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FA930" w14:textId="77777777" w:rsidR="00FA3255" w:rsidRPr="00FA3255" w:rsidRDefault="00FA3255" w:rsidP="00FA3255">
      <w:pPr>
        <w:spacing w:before="60" w:after="60" w:line="240" w:lineRule="auto"/>
        <w:rPr>
          <w:rFonts w:eastAsia="Times New Roman" w:cstheme="minorHAnsi"/>
          <w:b/>
          <w:lang w:val="en-US"/>
        </w:rPr>
      </w:pPr>
      <w:r w:rsidRPr="00FA3255">
        <w:rPr>
          <w:rFonts w:eastAsia="Times New Roman" w:cstheme="minorHAnsi"/>
          <w:b/>
          <w:lang w:val="en-US"/>
        </w:rPr>
        <w:t>NAME AND ADDRESS OF LICENCE / AUTHORITY HOLDER: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163"/>
        <w:gridCol w:w="1433"/>
        <w:gridCol w:w="1972"/>
        <w:gridCol w:w="801"/>
        <w:gridCol w:w="2821"/>
      </w:tblGrid>
      <w:tr w:rsidR="00FA3255" w:rsidRPr="00FA3255" w14:paraId="7849B589" w14:textId="77777777" w:rsidTr="00B0418C">
        <w:trPr>
          <w:trHeight w:val="272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9A4243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6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ECD8E5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Tel no:</w:t>
            </w:r>
          </w:p>
        </w:tc>
      </w:tr>
      <w:tr w:rsidR="00FA3255" w:rsidRPr="00FA3255" w14:paraId="01C4C07F" w14:textId="77777777" w:rsidTr="00B0418C">
        <w:trPr>
          <w:trHeight w:val="45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C63BC9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F060F7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Fax no:</w:t>
            </w:r>
          </w:p>
        </w:tc>
      </w:tr>
      <w:tr w:rsidR="00FA3255" w:rsidRPr="00FA3255" w14:paraId="2B154E70" w14:textId="77777777" w:rsidTr="00B0418C">
        <w:trPr>
          <w:trHeight w:val="450"/>
        </w:trPr>
        <w:tc>
          <w:tcPr>
            <w:tcW w:w="62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1976AA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EA5040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Email:</w:t>
            </w:r>
          </w:p>
        </w:tc>
      </w:tr>
      <w:tr w:rsidR="00FA3255" w:rsidRPr="00FA3255" w14:paraId="3EE3F00E" w14:textId="77777777" w:rsidTr="00B0418C">
        <w:trPr>
          <w:cantSplit/>
        </w:trPr>
        <w:tc>
          <w:tcPr>
            <w:tcW w:w="6204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6B6EF873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ascii="Arial" w:eastAsia="Times New Roman" w:hAnsi="Arial" w:cs="Arial"/>
                <w:b/>
                <w:bCs/>
                <w:sz w:val="18"/>
                <w:szCs w:val="20"/>
                <w:lang w:val="en-US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B3E44D9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Licence</w:t>
            </w:r>
            <w:proofErr w:type="spellEnd"/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 / Authority no:</w:t>
            </w:r>
          </w:p>
        </w:tc>
      </w:tr>
      <w:tr w:rsidR="00FA3255" w:rsidRPr="00FA3255" w14:paraId="3F433B48" w14:textId="77777777" w:rsidTr="00B0418C">
        <w:tc>
          <w:tcPr>
            <w:tcW w:w="393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7D1DE8" w14:textId="50E518FF" w:rsidR="00FA3255" w:rsidRPr="00FA3255" w:rsidRDefault="00940132" w:rsidP="000D3F20">
            <w:pPr>
              <w:keepNext/>
              <w:tabs>
                <w:tab w:val="left" w:leader="hyphen" w:pos="10080"/>
              </w:tabs>
              <w:spacing w:after="0" w:line="240" w:lineRule="auto"/>
              <w:ind w:left="360"/>
              <w:outlineLvl w:val="2"/>
              <w:rPr>
                <w:rFonts w:eastAsia="Times New Roman" w:cstheme="minorHAnsi"/>
                <w:b/>
                <w:sz w:val="20"/>
                <w:szCs w:val="20"/>
                <w:lang w:val="en-US"/>
              </w:rPr>
            </w:pPr>
            <w:r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      </w:t>
            </w:r>
            <w:r w:rsidR="00FA3255" w:rsidRPr="00FA3255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>SOURCE OF RADIATION</w:t>
            </w:r>
            <w:r w:rsidR="00FA3255" w:rsidRPr="00FA3255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br/>
            </w:r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   </w:t>
            </w:r>
            <w:proofErr w:type="gramStart"/>
            <w:r>
              <w:rPr>
                <w:rFonts w:eastAsia="Times New Roman" w:cstheme="minorHAnsi"/>
                <w:sz w:val="20"/>
                <w:szCs w:val="20"/>
                <w:lang w:val="en-GB"/>
              </w:rPr>
              <w:t xml:space="preserve">   </w:t>
            </w:r>
            <w:r w:rsidR="00FA3255" w:rsidRPr="00FA3255">
              <w:rPr>
                <w:rFonts w:eastAsia="Times New Roman" w:cstheme="minorHAnsi"/>
                <w:sz w:val="20"/>
                <w:szCs w:val="20"/>
                <w:lang w:val="en-GB"/>
              </w:rPr>
              <w:t>(</w:t>
            </w:r>
            <w:proofErr w:type="gramEnd"/>
            <w:r w:rsidR="00FA3255" w:rsidRPr="00FA3255">
              <w:rPr>
                <w:rFonts w:eastAsia="Times New Roman" w:cstheme="minorHAnsi"/>
                <w:bCs/>
                <w:sz w:val="20"/>
                <w:szCs w:val="20"/>
                <w:lang w:val="en-GB"/>
              </w:rPr>
              <w:t>Please mark with an X)</w:t>
            </w:r>
          </w:p>
        </w:tc>
        <w:tc>
          <w:tcPr>
            <w:tcW w:w="63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F1186F" w14:textId="77777777" w:rsidR="00FA3255" w:rsidRPr="00FA3255" w:rsidRDefault="00FA3255" w:rsidP="000D3F20">
            <w:pPr>
              <w:tabs>
                <w:tab w:val="left" w:leader="hyphen" w:pos="10080"/>
              </w:tabs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MEDICAL AND VETERINARY USE OF DIAGNOSTIC X-RAY EQUIPMENT</w:t>
            </w: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</w:r>
            <w:r w:rsidRPr="00FA3255">
              <w:rPr>
                <w:rFonts w:eastAsia="Times New Roman" w:cstheme="minorHAnsi"/>
                <w:sz w:val="20"/>
                <w:szCs w:val="20"/>
                <w:lang w:val="en-GB"/>
              </w:rPr>
              <w:t>(Please mark with an X)</w:t>
            </w:r>
          </w:p>
        </w:tc>
      </w:tr>
      <w:tr w:rsidR="00FA3255" w:rsidRPr="00FA3255" w14:paraId="4560EC00" w14:textId="77777777" w:rsidTr="00B0418C">
        <w:tc>
          <w:tcPr>
            <w:tcW w:w="2376" w:type="dxa"/>
            <w:tcBorders>
              <w:left w:val="single" w:sz="12" w:space="0" w:color="auto"/>
              <w:bottom w:val="single" w:sz="12" w:space="0" w:color="auto"/>
              <w:right w:val="outset" w:sz="6" w:space="0" w:color="auto"/>
            </w:tcBorders>
          </w:tcPr>
          <w:p w14:paraId="114614A6" w14:textId="77777777" w:rsidR="00FA3255" w:rsidRPr="00FA3255" w:rsidRDefault="00FA3255" w:rsidP="009B3725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>X-ray unit or accelerator</w:t>
            </w:r>
          </w:p>
        </w:tc>
        <w:tc>
          <w:tcPr>
            <w:tcW w:w="1560" w:type="dxa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4892CF77" w14:textId="77777777" w:rsidR="00FA3255" w:rsidRPr="00FA3255" w:rsidRDefault="00FA3255" w:rsidP="009B3725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proofErr w:type="gramStart"/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>Radio-isotope</w:t>
            </w:r>
            <w:proofErr w:type="gramEnd"/>
          </w:p>
        </w:tc>
        <w:tc>
          <w:tcPr>
            <w:tcW w:w="3189" w:type="dxa"/>
            <w:gridSpan w:val="2"/>
            <w:tcBorders>
              <w:left w:val="single" w:sz="12" w:space="0" w:color="auto"/>
              <w:bottom w:val="single" w:sz="12" w:space="0" w:color="auto"/>
              <w:right w:val="outset" w:sz="6" w:space="0" w:color="auto"/>
            </w:tcBorders>
          </w:tcPr>
          <w:p w14:paraId="432DD3AF" w14:textId="77777777" w:rsidR="00FA3255" w:rsidRPr="00FA3255" w:rsidRDefault="00FA3255" w:rsidP="009B3725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PRMD</w:t>
            </w:r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Pr="00FA3255">
              <w:rPr>
                <w:rFonts w:eastAsia="Times New Roman" w:cstheme="minorHAnsi"/>
                <w:sz w:val="20"/>
                <w:szCs w:val="20"/>
                <w:u w:val="single"/>
                <w:lang w:val="en-US"/>
              </w:rPr>
              <w:t>above</w:t>
            </w:r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lead rubber apron</w:t>
            </w:r>
            <w:r w:rsidRPr="00FA3255">
              <w:rPr>
                <w:rFonts w:eastAsia="Times New Roman" w:cstheme="minorHAnsi"/>
                <w:sz w:val="20"/>
                <w:szCs w:val="20"/>
                <w:vertAlign w:val="superscript"/>
                <w:lang w:val="en-US"/>
              </w:rPr>
              <w:footnoteReference w:id="1"/>
            </w:r>
          </w:p>
        </w:tc>
        <w:tc>
          <w:tcPr>
            <w:tcW w:w="3189" w:type="dxa"/>
            <w:tcBorders>
              <w:left w:val="outset" w:sz="6" w:space="0" w:color="auto"/>
              <w:bottom w:val="single" w:sz="12" w:space="0" w:color="auto"/>
              <w:right w:val="single" w:sz="12" w:space="0" w:color="auto"/>
            </w:tcBorders>
          </w:tcPr>
          <w:p w14:paraId="501EB70A" w14:textId="77777777" w:rsidR="00FA3255" w:rsidRPr="00FA3255" w:rsidRDefault="00FA3255" w:rsidP="009B3725">
            <w:pPr>
              <w:tabs>
                <w:tab w:val="left" w:leader="hyphen" w:pos="10080"/>
              </w:tabs>
              <w:spacing w:after="0" w:line="36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FA325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PRMD</w:t>
            </w:r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</w:t>
            </w:r>
            <w:r w:rsidRPr="00FA3255">
              <w:rPr>
                <w:rFonts w:eastAsia="Times New Roman" w:cstheme="minorHAnsi"/>
                <w:sz w:val="20"/>
                <w:szCs w:val="20"/>
                <w:u w:val="single"/>
                <w:lang w:val="en-US"/>
              </w:rPr>
              <w:t>below</w:t>
            </w:r>
            <w:r w:rsidRPr="00FA3255">
              <w:rPr>
                <w:rFonts w:eastAsia="Times New Roman" w:cstheme="minorHAnsi"/>
                <w:sz w:val="20"/>
                <w:szCs w:val="20"/>
                <w:lang w:val="en-US"/>
              </w:rPr>
              <w:t xml:space="preserve"> lead rubber apron</w:t>
            </w:r>
          </w:p>
        </w:tc>
      </w:tr>
    </w:tbl>
    <w:p w14:paraId="24CB290B" w14:textId="77777777" w:rsidR="00537540" w:rsidRPr="00537540" w:rsidRDefault="00537540" w:rsidP="00DD67C1">
      <w:pPr>
        <w:pStyle w:val="Header"/>
        <w:tabs>
          <w:tab w:val="left" w:pos="284"/>
          <w:tab w:val="left" w:pos="7905"/>
          <w:tab w:val="left" w:pos="10584"/>
        </w:tabs>
        <w:rPr>
          <w:rFonts w:cstheme="minorHAnsi"/>
          <w:b/>
        </w:rPr>
      </w:pPr>
    </w:p>
    <w:tbl>
      <w:tblPr>
        <w:tblW w:w="9214" w:type="dxa"/>
        <w:tblLayout w:type="fixed"/>
        <w:tblLook w:val="0000" w:firstRow="0" w:lastRow="0" w:firstColumn="0" w:lastColumn="0" w:noHBand="0" w:noVBand="0"/>
      </w:tblPr>
      <w:tblGrid>
        <w:gridCol w:w="9214"/>
      </w:tblGrid>
      <w:tr w:rsidR="00320FF4" w:rsidRPr="00320FF4" w14:paraId="0E644DB4" w14:textId="77777777" w:rsidTr="00320FF4">
        <w:trPr>
          <w:cantSplit/>
        </w:trPr>
        <w:tc>
          <w:tcPr>
            <w:tcW w:w="9214" w:type="dxa"/>
          </w:tcPr>
          <w:p w14:paraId="1530DB93" w14:textId="77777777" w:rsidR="00320FF4" w:rsidRPr="00320FF4" w:rsidRDefault="00320FF4" w:rsidP="00320FF4">
            <w:pPr>
              <w:tabs>
                <w:tab w:val="left" w:pos="1080"/>
              </w:tabs>
              <w:spacing w:after="0" w:line="240" w:lineRule="auto"/>
              <w:rPr>
                <w:rFonts w:eastAsia="Times New Roman" w:cstheme="minorHAnsi"/>
                <w:sz w:val="20"/>
                <w:szCs w:val="20"/>
                <w:lang w:val="en-US"/>
              </w:rPr>
            </w:pPr>
            <w:r w:rsidRPr="00320FF4">
              <w:rPr>
                <w:rFonts w:eastAsia="Times New Roman" w:cstheme="minorHAnsi"/>
                <w:b/>
                <w:sz w:val="20"/>
                <w:szCs w:val="20"/>
                <w:lang w:val="en-US"/>
              </w:rPr>
              <w:t xml:space="preserve">A.   CAUSE OF RADIATION OCCURRENCE </w:t>
            </w:r>
            <w:r w:rsidRPr="00320FF4">
              <w:rPr>
                <w:rFonts w:eastAsia="Times New Roman" w:cstheme="minorHAnsi"/>
                <w:sz w:val="20"/>
                <w:szCs w:val="20"/>
                <w:lang w:val="en-US"/>
              </w:rPr>
              <w:t>(Particulars must be furnished below or on a separate page)</w:t>
            </w:r>
          </w:p>
        </w:tc>
      </w:tr>
      <w:tr w:rsidR="00320FF4" w:rsidRPr="00320FF4" w14:paraId="2903C3F6" w14:textId="77777777" w:rsidTr="0032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top w:val="nil"/>
              <w:left w:val="nil"/>
              <w:right w:val="nil"/>
            </w:tcBorders>
          </w:tcPr>
          <w:p w14:paraId="3905A7D1" w14:textId="77777777" w:rsidR="00320FF4" w:rsidRPr="00320FF4" w:rsidRDefault="00320FF4" w:rsidP="009B3725">
            <w:pPr>
              <w:tabs>
                <w:tab w:val="left" w:leader="hyphen" w:pos="10080"/>
              </w:tabs>
              <w:spacing w:after="0" w:line="240" w:lineRule="exact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  <w:tr w:rsidR="00320FF4" w:rsidRPr="00320FF4" w14:paraId="50990E35" w14:textId="77777777" w:rsidTr="0032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left w:val="nil"/>
              <w:right w:val="nil"/>
            </w:tcBorders>
          </w:tcPr>
          <w:p w14:paraId="10816F57" w14:textId="77777777" w:rsidR="00320FF4" w:rsidRPr="00320FF4" w:rsidRDefault="00320FF4" w:rsidP="009B3725">
            <w:pPr>
              <w:tabs>
                <w:tab w:val="left" w:leader="hyphen" w:pos="10080"/>
              </w:tabs>
              <w:spacing w:before="120" w:after="0" w:line="240" w:lineRule="exact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  <w:tr w:rsidR="00320FF4" w:rsidRPr="00320FF4" w14:paraId="42AC5718" w14:textId="77777777" w:rsidTr="0032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left w:val="nil"/>
              <w:right w:val="nil"/>
            </w:tcBorders>
          </w:tcPr>
          <w:p w14:paraId="1AC2EA89" w14:textId="77777777" w:rsidR="00320FF4" w:rsidRPr="00320FF4" w:rsidRDefault="00320FF4" w:rsidP="009B3725">
            <w:pPr>
              <w:tabs>
                <w:tab w:val="left" w:leader="hyphen" w:pos="10080"/>
              </w:tabs>
              <w:spacing w:before="120" w:after="0" w:line="240" w:lineRule="exact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  <w:tr w:rsidR="00320FF4" w:rsidRPr="00320FF4" w14:paraId="622DDA9E" w14:textId="77777777" w:rsidTr="0032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left w:val="nil"/>
              <w:right w:val="nil"/>
            </w:tcBorders>
          </w:tcPr>
          <w:p w14:paraId="68961EF0" w14:textId="77777777" w:rsidR="00320FF4" w:rsidRPr="00320FF4" w:rsidRDefault="00320FF4" w:rsidP="009B3725">
            <w:pPr>
              <w:tabs>
                <w:tab w:val="left" w:leader="hyphen" w:pos="10080"/>
              </w:tabs>
              <w:spacing w:before="120" w:after="0" w:line="240" w:lineRule="exact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  <w:tr w:rsidR="00320FF4" w:rsidRPr="00320FF4" w14:paraId="79B8E66F" w14:textId="77777777" w:rsidTr="00320FF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14" w:type="dxa"/>
            <w:tcBorders>
              <w:left w:val="nil"/>
              <w:right w:val="nil"/>
            </w:tcBorders>
          </w:tcPr>
          <w:p w14:paraId="1428BBCA" w14:textId="77777777" w:rsidR="00320FF4" w:rsidRPr="00320FF4" w:rsidRDefault="00320FF4" w:rsidP="009B3725">
            <w:pPr>
              <w:tabs>
                <w:tab w:val="left" w:leader="hyphen" w:pos="10080"/>
              </w:tabs>
              <w:spacing w:before="120" w:after="0" w:line="240" w:lineRule="exact"/>
              <w:rPr>
                <w:rFonts w:ascii="Arial" w:eastAsia="Times New Roman" w:hAnsi="Arial" w:cs="Arial"/>
                <w:szCs w:val="20"/>
                <w:lang w:val="en-US"/>
              </w:rPr>
            </w:pPr>
          </w:p>
        </w:tc>
      </w:tr>
    </w:tbl>
    <w:p w14:paraId="14DF57DE" w14:textId="77777777" w:rsidR="008834F2" w:rsidRPr="008834F2" w:rsidRDefault="00320FF4" w:rsidP="008834F2">
      <w:pPr>
        <w:keepNext/>
        <w:spacing w:after="0" w:line="240" w:lineRule="auto"/>
        <w:outlineLvl w:val="1"/>
        <w:rPr>
          <w:rFonts w:eastAsia="Times New Roman" w:cstheme="minorHAnsi"/>
          <w:bCs/>
          <w:sz w:val="20"/>
          <w:szCs w:val="20"/>
          <w:lang w:val="en-US"/>
        </w:rPr>
      </w:pPr>
      <w:r w:rsidRPr="00320FF4">
        <w:rPr>
          <w:rFonts w:ascii="Arial" w:eastAsia="Times New Roman" w:hAnsi="Arial" w:cs="Arial"/>
          <w:b/>
          <w:sz w:val="20"/>
          <w:szCs w:val="20"/>
          <w:lang w:val="en-US"/>
        </w:rPr>
        <w:t xml:space="preserve">B.   </w:t>
      </w:r>
      <w:r w:rsidRPr="00320FF4">
        <w:rPr>
          <w:rFonts w:eastAsia="Times New Roman" w:cstheme="minorHAnsi"/>
          <w:b/>
          <w:sz w:val="20"/>
          <w:szCs w:val="20"/>
          <w:lang w:val="en-US"/>
        </w:rPr>
        <w:t xml:space="preserve">MEASURES TO PREVENT RADIATION OCCURRENCE OR RE-OCCURRENCE </w:t>
      </w:r>
      <w:r w:rsidRPr="00320FF4">
        <w:rPr>
          <w:rFonts w:eastAsia="Times New Roman" w:cstheme="minorHAnsi"/>
          <w:bCs/>
          <w:sz w:val="20"/>
          <w:szCs w:val="20"/>
          <w:lang w:val="en-US"/>
        </w:rPr>
        <w:t>(Particulars must</w:t>
      </w:r>
      <w:r w:rsidR="008834F2" w:rsidRPr="008834F2">
        <w:rPr>
          <w:rFonts w:eastAsia="Times New Roman" w:cstheme="minorHAnsi"/>
          <w:bCs/>
          <w:sz w:val="20"/>
          <w:szCs w:val="20"/>
          <w:lang w:val="en-US"/>
        </w:rPr>
        <w:t xml:space="preserve">  </w:t>
      </w:r>
    </w:p>
    <w:p w14:paraId="33BFD291" w14:textId="48B57F97" w:rsidR="00320FF4" w:rsidRPr="00320FF4" w:rsidRDefault="008834F2" w:rsidP="008834F2">
      <w:pPr>
        <w:keepNext/>
        <w:spacing w:after="0" w:line="240" w:lineRule="auto"/>
        <w:outlineLvl w:val="1"/>
        <w:rPr>
          <w:rFonts w:eastAsia="Times New Roman" w:cstheme="minorHAnsi"/>
          <w:bCs/>
          <w:sz w:val="20"/>
          <w:szCs w:val="20"/>
          <w:lang w:val="en-US"/>
        </w:rPr>
      </w:pPr>
      <w:r w:rsidRPr="008834F2">
        <w:rPr>
          <w:rFonts w:eastAsia="Times New Roman" w:cstheme="minorHAnsi"/>
          <w:bCs/>
          <w:sz w:val="20"/>
          <w:szCs w:val="20"/>
          <w:lang w:val="en-US"/>
        </w:rPr>
        <w:t xml:space="preserve">   </w:t>
      </w:r>
      <w:r w:rsidR="00320FF4" w:rsidRPr="00320FF4">
        <w:rPr>
          <w:rFonts w:eastAsia="Times New Roman" w:cstheme="minorHAnsi"/>
          <w:bCs/>
          <w:sz w:val="20"/>
          <w:szCs w:val="20"/>
          <w:lang w:val="en-US"/>
        </w:rPr>
        <w:t xml:space="preserve"> </w:t>
      </w:r>
      <w:r w:rsidRPr="008834F2">
        <w:rPr>
          <w:rFonts w:eastAsia="Times New Roman" w:cstheme="minorHAnsi"/>
          <w:bCs/>
          <w:sz w:val="20"/>
          <w:szCs w:val="20"/>
          <w:lang w:val="en-US"/>
        </w:rPr>
        <w:t xml:space="preserve">   </w:t>
      </w:r>
      <w:r>
        <w:rPr>
          <w:rFonts w:eastAsia="Times New Roman" w:cstheme="minorHAnsi"/>
          <w:bCs/>
          <w:sz w:val="20"/>
          <w:szCs w:val="20"/>
          <w:lang w:val="en-US"/>
        </w:rPr>
        <w:t xml:space="preserve"> </w:t>
      </w:r>
      <w:r w:rsidR="00320FF4" w:rsidRPr="00320FF4">
        <w:rPr>
          <w:rFonts w:eastAsia="Times New Roman" w:cstheme="minorHAnsi"/>
          <w:bCs/>
          <w:sz w:val="20"/>
          <w:szCs w:val="20"/>
          <w:lang w:val="en-US"/>
        </w:rPr>
        <w:t>be furnished below or on a separate page)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90"/>
      </w:tblGrid>
      <w:tr w:rsidR="008834F2" w:rsidRPr="008834F2" w14:paraId="3251E54D" w14:textId="77777777" w:rsidTr="008834F2">
        <w:tc>
          <w:tcPr>
            <w:tcW w:w="9190" w:type="dxa"/>
          </w:tcPr>
          <w:p w14:paraId="726BF2E3" w14:textId="77777777" w:rsidR="008834F2" w:rsidRPr="008834F2" w:rsidRDefault="008834F2" w:rsidP="009B3725">
            <w:pPr>
              <w:keepNext/>
              <w:spacing w:before="60" w:after="0" w:line="240" w:lineRule="exact"/>
              <w:ind w:left="357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34F2" w:rsidRPr="008834F2" w14:paraId="65963B8B" w14:textId="77777777" w:rsidTr="008834F2">
        <w:tc>
          <w:tcPr>
            <w:tcW w:w="9190" w:type="dxa"/>
          </w:tcPr>
          <w:p w14:paraId="0AD6981D" w14:textId="77777777" w:rsidR="008834F2" w:rsidRPr="008834F2" w:rsidRDefault="008834F2" w:rsidP="009B3725">
            <w:pPr>
              <w:keepNext/>
              <w:spacing w:before="180" w:after="0" w:line="240" w:lineRule="exact"/>
              <w:ind w:left="357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34F2" w:rsidRPr="008834F2" w14:paraId="292E6C96" w14:textId="77777777" w:rsidTr="008834F2">
        <w:tc>
          <w:tcPr>
            <w:tcW w:w="9190" w:type="dxa"/>
          </w:tcPr>
          <w:p w14:paraId="4F772760" w14:textId="77777777" w:rsidR="008834F2" w:rsidRPr="008834F2" w:rsidRDefault="008834F2" w:rsidP="009B3725">
            <w:pPr>
              <w:keepNext/>
              <w:spacing w:before="180" w:after="0" w:line="240" w:lineRule="exact"/>
              <w:ind w:left="357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34F2" w:rsidRPr="008834F2" w14:paraId="623FF973" w14:textId="77777777" w:rsidTr="008834F2">
        <w:tc>
          <w:tcPr>
            <w:tcW w:w="9190" w:type="dxa"/>
          </w:tcPr>
          <w:p w14:paraId="750880BE" w14:textId="77777777" w:rsidR="008834F2" w:rsidRPr="008834F2" w:rsidRDefault="008834F2" w:rsidP="009B3725">
            <w:pPr>
              <w:keepNext/>
              <w:spacing w:before="180" w:after="0" w:line="240" w:lineRule="exact"/>
              <w:ind w:left="357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  <w:tr w:rsidR="008834F2" w:rsidRPr="008834F2" w14:paraId="142E0AD4" w14:textId="77777777" w:rsidTr="008834F2">
        <w:tc>
          <w:tcPr>
            <w:tcW w:w="9190" w:type="dxa"/>
          </w:tcPr>
          <w:p w14:paraId="4B519781" w14:textId="77777777" w:rsidR="008834F2" w:rsidRPr="008834F2" w:rsidRDefault="008834F2" w:rsidP="009B3725">
            <w:pPr>
              <w:keepNext/>
              <w:spacing w:before="180" w:after="0" w:line="240" w:lineRule="exact"/>
              <w:ind w:left="357"/>
              <w:outlineLvl w:val="1"/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</w:pPr>
          </w:p>
        </w:tc>
      </w:tr>
    </w:tbl>
    <w:p w14:paraId="30C4B3E8" w14:textId="77777777" w:rsidR="008834F2" w:rsidRPr="008834F2" w:rsidRDefault="008834F2" w:rsidP="008834F2">
      <w:pPr>
        <w:keepNext/>
        <w:spacing w:before="120" w:after="60" w:line="240" w:lineRule="auto"/>
        <w:outlineLvl w:val="1"/>
        <w:rPr>
          <w:rFonts w:eastAsia="Times New Roman" w:cstheme="minorHAnsi"/>
          <w:b/>
          <w:sz w:val="20"/>
          <w:szCs w:val="20"/>
          <w:lang w:val="en-GB"/>
        </w:rPr>
      </w:pPr>
      <w:r w:rsidRPr="008834F2">
        <w:rPr>
          <w:rFonts w:eastAsia="Times New Roman" w:cstheme="minorHAnsi"/>
          <w:b/>
          <w:sz w:val="20"/>
          <w:szCs w:val="20"/>
          <w:lang w:val="en-GB"/>
        </w:rPr>
        <w:t>C.  PARTICULARS OF RADIATION WORKERS AND/OR PUBLIC INVOLVED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126"/>
        <w:gridCol w:w="1843"/>
        <w:gridCol w:w="1559"/>
        <w:gridCol w:w="1559"/>
      </w:tblGrid>
      <w:tr w:rsidR="008834F2" w:rsidRPr="008834F2" w14:paraId="363BEA07" w14:textId="77777777" w:rsidTr="008834F2">
        <w:trPr>
          <w:cantSplit/>
        </w:trPr>
        <w:tc>
          <w:tcPr>
            <w:tcW w:w="2122" w:type="dxa"/>
            <w:tcBorders>
              <w:left w:val="single" w:sz="4" w:space="0" w:color="auto"/>
              <w:bottom w:val="nil"/>
            </w:tcBorders>
            <w:tcMar>
              <w:left w:w="142" w:type="dxa"/>
              <w:right w:w="142" w:type="dxa"/>
            </w:tcMar>
          </w:tcPr>
          <w:p w14:paraId="6834C6A8" w14:textId="77777777" w:rsidR="008834F2" w:rsidRPr="008834F2" w:rsidRDefault="008834F2" w:rsidP="008834F2">
            <w:pPr>
              <w:tabs>
                <w:tab w:val="left" w:leader="dot" w:pos="8820"/>
              </w:tabs>
              <w:spacing w:before="120" w:after="0" w:line="240" w:lineRule="auto"/>
              <w:ind w:right="-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</w:tcPr>
          <w:p w14:paraId="4BB5FC70" w14:textId="77777777" w:rsidR="008834F2" w:rsidRPr="008834F2" w:rsidRDefault="008834F2" w:rsidP="008834F2">
            <w:pPr>
              <w:tabs>
                <w:tab w:val="left" w:leader="dot" w:pos="8820"/>
              </w:tabs>
              <w:spacing w:before="120" w:after="0" w:line="240" w:lineRule="auto"/>
              <w:ind w:right="-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Identity No.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</w:tcPr>
          <w:p w14:paraId="1FA233A0" w14:textId="77777777" w:rsidR="008834F2" w:rsidRPr="008834F2" w:rsidRDefault="008834F2" w:rsidP="008834F2">
            <w:pPr>
              <w:tabs>
                <w:tab w:val="left" w:leader="dot" w:pos="8820"/>
              </w:tabs>
              <w:spacing w:before="60" w:after="0" w:line="240" w:lineRule="auto"/>
              <w:ind w:right="-181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BIN OR </w:t>
            </w: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  <w:t>Badge No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</w:tcPr>
          <w:p w14:paraId="2CA339EC" w14:textId="77777777" w:rsidR="008834F2" w:rsidRPr="008834F2" w:rsidRDefault="008834F2" w:rsidP="008834F2">
            <w:pPr>
              <w:tabs>
                <w:tab w:val="left" w:leader="dot" w:pos="8820"/>
              </w:tabs>
              <w:spacing w:before="60" w:after="0" w:line="240" w:lineRule="auto"/>
              <w:ind w:right="-181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 xml:space="preserve">Magnitude </w:t>
            </w: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br/>
              <w:t>of exposure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tcMar>
              <w:left w:w="142" w:type="dxa"/>
              <w:right w:w="142" w:type="dxa"/>
            </w:tcMar>
          </w:tcPr>
          <w:p w14:paraId="0CF1E070" w14:textId="77777777" w:rsidR="008834F2" w:rsidRPr="008834F2" w:rsidRDefault="008834F2" w:rsidP="008834F2">
            <w:pPr>
              <w:tabs>
                <w:tab w:val="left" w:leader="dot" w:pos="8820"/>
              </w:tabs>
              <w:spacing w:before="60" w:after="0" w:line="240" w:lineRule="auto"/>
              <w:ind w:right="-181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Accumulated lifetime</w:t>
            </w:r>
            <w:ins w:id="0" w:author="britznp" w:date="2007-07-17T13:45:00Z">
              <w:r w:rsidRPr="008834F2">
                <w:rPr>
                  <w:rFonts w:eastAsia="Times New Roman" w:cstheme="minorHAnsi"/>
                  <w:b/>
                  <w:bCs/>
                  <w:sz w:val="20"/>
                  <w:szCs w:val="20"/>
                  <w:lang w:val="en-US"/>
                </w:rPr>
                <w:t xml:space="preserve"> </w:t>
              </w:r>
            </w:ins>
            <w:r w:rsidRPr="008834F2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dose</w:t>
            </w:r>
          </w:p>
        </w:tc>
      </w:tr>
      <w:tr w:rsidR="008834F2" w:rsidRPr="008834F2" w14:paraId="665E84EB" w14:textId="77777777" w:rsidTr="008834F2">
        <w:trPr>
          <w:cantSplit/>
        </w:trPr>
        <w:tc>
          <w:tcPr>
            <w:tcW w:w="2122" w:type="dxa"/>
            <w:tcBorders>
              <w:left w:val="single" w:sz="4" w:space="0" w:color="auto"/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338DD101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6297F19F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7A1D4DEE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51439640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28E7F995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834F2" w:rsidRPr="008834F2" w14:paraId="0ED17488" w14:textId="77777777" w:rsidTr="008834F2">
        <w:trPr>
          <w:cantSplit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14:paraId="531E29A0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nil"/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472FBB70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0D368923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</w:tcBorders>
            <w:tcMar>
              <w:left w:w="142" w:type="dxa"/>
              <w:right w:w="142" w:type="dxa"/>
            </w:tcMar>
          </w:tcPr>
          <w:p w14:paraId="0037C834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tcMar>
              <w:left w:w="142" w:type="dxa"/>
              <w:right w:w="142" w:type="dxa"/>
            </w:tcMar>
          </w:tcPr>
          <w:p w14:paraId="7708271D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8834F2" w:rsidRPr="008834F2" w14:paraId="19C14463" w14:textId="77777777" w:rsidTr="008834F2">
        <w:trPr>
          <w:cantSplit/>
        </w:trPr>
        <w:tc>
          <w:tcPr>
            <w:tcW w:w="2122" w:type="dxa"/>
            <w:tcBorders>
              <w:top w:val="dashed" w:sz="4" w:space="0" w:color="auto"/>
              <w:left w:val="single" w:sz="4" w:space="0" w:color="auto"/>
            </w:tcBorders>
            <w:tcMar>
              <w:left w:w="142" w:type="dxa"/>
              <w:right w:w="142" w:type="dxa"/>
            </w:tcMar>
          </w:tcPr>
          <w:p w14:paraId="147043F9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dashed" w:sz="4" w:space="0" w:color="auto"/>
            </w:tcBorders>
            <w:tcMar>
              <w:left w:w="142" w:type="dxa"/>
              <w:right w:w="142" w:type="dxa"/>
            </w:tcMar>
          </w:tcPr>
          <w:p w14:paraId="31EC74A2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dashed" w:sz="4" w:space="0" w:color="auto"/>
            </w:tcBorders>
            <w:tcMar>
              <w:left w:w="142" w:type="dxa"/>
              <w:right w:w="142" w:type="dxa"/>
            </w:tcMar>
          </w:tcPr>
          <w:p w14:paraId="57434823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tcMar>
              <w:left w:w="142" w:type="dxa"/>
              <w:right w:w="142" w:type="dxa"/>
            </w:tcMar>
          </w:tcPr>
          <w:p w14:paraId="4B334606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dashed" w:sz="4" w:space="0" w:color="auto"/>
            </w:tcBorders>
            <w:tcMar>
              <w:left w:w="142" w:type="dxa"/>
              <w:right w:w="142" w:type="dxa"/>
            </w:tcMar>
          </w:tcPr>
          <w:p w14:paraId="09122FD2" w14:textId="77777777" w:rsidR="008834F2" w:rsidRPr="008834F2" w:rsidRDefault="008834F2" w:rsidP="009B3725">
            <w:pPr>
              <w:tabs>
                <w:tab w:val="left" w:leader="dot" w:pos="8820"/>
              </w:tabs>
              <w:spacing w:after="0" w:line="360" w:lineRule="auto"/>
              <w:ind w:right="-181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</w:tbl>
    <w:p w14:paraId="335A04F1" w14:textId="77777777" w:rsidR="009B3725" w:rsidRPr="009B3725" w:rsidRDefault="009B3725" w:rsidP="009B3725">
      <w:pPr>
        <w:keepNext/>
        <w:numPr>
          <w:ilvl w:val="0"/>
          <w:numId w:val="4"/>
        </w:numPr>
        <w:spacing w:after="0" w:line="240" w:lineRule="auto"/>
        <w:outlineLvl w:val="1"/>
        <w:rPr>
          <w:rFonts w:eastAsia="Times New Roman" w:cstheme="minorHAnsi"/>
          <w:b/>
          <w:lang w:val="en-GB"/>
        </w:rPr>
      </w:pPr>
      <w:r w:rsidRPr="009B3725">
        <w:rPr>
          <w:rFonts w:eastAsia="Times New Roman" w:cstheme="minorHAnsi"/>
          <w:b/>
          <w:lang w:val="en-GB"/>
        </w:rPr>
        <w:t>DECLARATION BY LICENCE HOLDER</w:t>
      </w:r>
    </w:p>
    <w:p w14:paraId="1F7C543D" w14:textId="77777777" w:rsidR="009B3725" w:rsidRPr="009B3725" w:rsidRDefault="009B3725" w:rsidP="009B3725">
      <w:pPr>
        <w:tabs>
          <w:tab w:val="left" w:pos="1080"/>
        </w:tabs>
        <w:spacing w:after="0" w:line="240" w:lineRule="auto"/>
        <w:rPr>
          <w:rFonts w:eastAsia="Times New Roman" w:cstheme="minorHAnsi"/>
          <w:lang w:val="en-US"/>
        </w:rPr>
      </w:pPr>
      <w:r w:rsidRPr="009B3725">
        <w:rPr>
          <w:rFonts w:eastAsia="Times New Roman" w:cstheme="minorHAnsi"/>
          <w:lang w:val="en-US"/>
        </w:rPr>
        <w:t>I hereby declare that the aforementioned information is true and correct to the best of my knowledge.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3430"/>
        <w:gridCol w:w="1791"/>
      </w:tblGrid>
      <w:tr w:rsidR="009B3725" w:rsidRPr="009B3725" w14:paraId="62794251" w14:textId="77777777" w:rsidTr="00DB1478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B874F5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BE22C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D0A5E6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9B3725" w:rsidRPr="009B3725" w14:paraId="3F894EC9" w14:textId="77777777" w:rsidTr="00DB1478">
        <w:tc>
          <w:tcPr>
            <w:tcW w:w="45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20E7E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372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Name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122D549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372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Signature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5D1F5E" w14:textId="77777777" w:rsidR="009B3725" w:rsidRPr="009B3725" w:rsidRDefault="009B3725" w:rsidP="009B3725">
            <w:pPr>
              <w:tabs>
                <w:tab w:val="left" w:pos="1080"/>
              </w:tabs>
              <w:spacing w:after="0" w:line="480" w:lineRule="auto"/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</w:pPr>
            <w:r w:rsidRPr="009B3725">
              <w:rPr>
                <w:rFonts w:eastAsia="Times New Roman" w:cstheme="minorHAnsi"/>
                <w:b/>
                <w:bCs/>
                <w:sz w:val="20"/>
                <w:szCs w:val="20"/>
                <w:lang w:val="en-US"/>
              </w:rPr>
              <w:t>Date</w:t>
            </w:r>
          </w:p>
        </w:tc>
      </w:tr>
    </w:tbl>
    <w:p w14:paraId="11A055C1" w14:textId="77777777" w:rsidR="009B3725" w:rsidRPr="009B3725" w:rsidRDefault="009B3725" w:rsidP="009B3725">
      <w:pPr>
        <w:tabs>
          <w:tab w:val="left" w:pos="1080"/>
        </w:tabs>
        <w:spacing w:after="0" w:line="40" w:lineRule="exact"/>
        <w:rPr>
          <w:rFonts w:eastAsia="Times New Roman" w:cstheme="minorHAnsi"/>
          <w:sz w:val="20"/>
          <w:szCs w:val="20"/>
          <w:lang w:val="en-US"/>
        </w:rPr>
      </w:pPr>
    </w:p>
    <w:p w14:paraId="3F496132" w14:textId="2FB01C15" w:rsidR="003316D8" w:rsidRPr="003316D8" w:rsidRDefault="003316D8" w:rsidP="003316D8">
      <w:pPr>
        <w:tabs>
          <w:tab w:val="left" w:pos="2367"/>
        </w:tabs>
      </w:pPr>
    </w:p>
    <w:sectPr w:rsidR="003316D8" w:rsidRPr="003316D8" w:rsidSect="000B569C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440" w:right="1440" w:bottom="851" w:left="1276" w:header="708" w:footer="5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4CA73" w14:textId="77777777" w:rsidR="00D34121" w:rsidRDefault="00D34121" w:rsidP="00F45A7E">
      <w:pPr>
        <w:spacing w:after="0" w:line="240" w:lineRule="auto"/>
      </w:pPr>
      <w:r>
        <w:separator/>
      </w:r>
    </w:p>
  </w:endnote>
  <w:endnote w:type="continuationSeparator" w:id="0">
    <w:p w14:paraId="7A38C89C" w14:textId="77777777" w:rsidR="00D34121" w:rsidRDefault="00D34121" w:rsidP="00F45A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D9456" w14:textId="77777777" w:rsidR="009F1DF6" w:rsidRDefault="009F1DF6" w:rsidP="008C2BE7">
    <w:pPr>
      <w:pStyle w:val="Footer"/>
      <w:rPr>
        <w:b/>
        <w:bCs/>
        <w:i/>
        <w:iCs/>
        <w:sz w:val="18"/>
        <w:szCs w:val="18"/>
      </w:rPr>
    </w:pPr>
  </w:p>
  <w:p w14:paraId="1E363661" w14:textId="0C255D4D" w:rsidR="007023B2" w:rsidRPr="009F1DF6" w:rsidRDefault="000B569C" w:rsidP="009F1DF6">
    <w:pPr>
      <w:pStyle w:val="Footer"/>
      <w:rPr>
        <w:b/>
        <w:bCs/>
        <w:i/>
        <w:iCs/>
        <w:sz w:val="18"/>
        <w:szCs w:val="18"/>
      </w:rPr>
    </w:pPr>
    <w:r>
      <w:rPr>
        <w:b/>
        <w:bCs/>
        <w:i/>
        <w:iCs/>
        <w:sz w:val="18"/>
        <w:szCs w:val="18"/>
      </w:rPr>
      <w:t>GLF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RDN</w:t>
    </w:r>
    <w:r w:rsidR="00B419D4" w:rsidRPr="0086619E">
      <w:rPr>
        <w:b/>
        <w:bCs/>
        <w:i/>
        <w:iCs/>
        <w:sz w:val="18"/>
        <w:szCs w:val="18"/>
      </w:rPr>
      <w:t>-</w:t>
    </w:r>
    <w:r>
      <w:rPr>
        <w:b/>
        <w:bCs/>
        <w:i/>
        <w:iCs/>
        <w:sz w:val="18"/>
        <w:szCs w:val="18"/>
      </w:rPr>
      <w:t>XR-10A</w:t>
    </w:r>
    <w:r w:rsidR="00B419D4" w:rsidRPr="0086619E">
      <w:rPr>
        <w:b/>
        <w:bCs/>
        <w:i/>
        <w:iCs/>
        <w:sz w:val="18"/>
        <w:szCs w:val="18"/>
      </w:rPr>
      <w:t>_</w:t>
    </w:r>
    <w:r w:rsidR="00AE01FB">
      <w:rPr>
        <w:b/>
        <w:bCs/>
        <w:i/>
        <w:iCs/>
        <w:sz w:val="18"/>
        <w:szCs w:val="18"/>
      </w:rPr>
      <w:t>v</w:t>
    </w:r>
    <w:r w:rsidR="00B419D4" w:rsidRPr="0086619E">
      <w:rPr>
        <w:b/>
        <w:bCs/>
        <w:i/>
        <w:iCs/>
        <w:sz w:val="18"/>
        <w:szCs w:val="18"/>
      </w:rPr>
      <w:t>1</w:t>
    </w:r>
    <w:r w:rsidR="008C2BE7" w:rsidRPr="0086619E">
      <w:rPr>
        <w:sz w:val="18"/>
        <w:szCs w:val="18"/>
      </w:rPr>
      <w:tab/>
    </w:r>
    <w:r w:rsidR="008C2BE7" w:rsidRPr="0086619E">
      <w:rPr>
        <w:sz w:val="18"/>
        <w:szCs w:val="18"/>
      </w:rPr>
      <w:tab/>
    </w:r>
    <w:sdt>
      <w:sdtPr>
        <w:rPr>
          <w:sz w:val="18"/>
          <w:szCs w:val="18"/>
        </w:rPr>
        <w:id w:val="73597826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A1FCA" w:rsidRPr="0086619E">
              <w:rPr>
                <w:sz w:val="18"/>
                <w:szCs w:val="18"/>
              </w:rPr>
              <w:t xml:space="preserve">Page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  <w:r w:rsidR="00CA1FCA" w:rsidRPr="0086619E">
              <w:rPr>
                <w:sz w:val="18"/>
                <w:szCs w:val="18"/>
              </w:rPr>
              <w:t xml:space="preserve"> of 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begin"/>
            </w:r>
            <w:r w:rsidR="00CA1FCA" w:rsidRPr="0086619E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separate"/>
            </w:r>
            <w:r w:rsidR="001A7F32" w:rsidRPr="0086619E">
              <w:rPr>
                <w:b/>
                <w:bCs/>
                <w:noProof/>
                <w:sz w:val="18"/>
                <w:szCs w:val="18"/>
              </w:rPr>
              <w:t>1</w:t>
            </w:r>
            <w:r w:rsidR="00CA1FCA" w:rsidRPr="0086619E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71827E" w14:textId="77777777" w:rsidR="00D34121" w:rsidRDefault="00D34121" w:rsidP="00F45A7E">
      <w:pPr>
        <w:spacing w:after="0" w:line="240" w:lineRule="auto"/>
      </w:pPr>
      <w:r>
        <w:separator/>
      </w:r>
    </w:p>
  </w:footnote>
  <w:footnote w:type="continuationSeparator" w:id="0">
    <w:p w14:paraId="47E4DE6B" w14:textId="77777777" w:rsidR="00D34121" w:rsidRDefault="00D34121" w:rsidP="00F45A7E">
      <w:pPr>
        <w:spacing w:after="0" w:line="240" w:lineRule="auto"/>
      </w:pPr>
      <w:r>
        <w:continuationSeparator/>
      </w:r>
    </w:p>
  </w:footnote>
  <w:footnote w:id="1">
    <w:p w14:paraId="324A8F06" w14:textId="77777777" w:rsidR="00FA3255" w:rsidRDefault="00FA3255" w:rsidP="00FA3255">
      <w:pPr>
        <w:pStyle w:val="FootnoteText"/>
        <w:spacing w:line="180" w:lineRule="exact"/>
        <w:rPr>
          <w:rFonts w:ascii="Arial" w:hAnsi="Arial" w:cs="Arial"/>
          <w:sz w:val="18"/>
        </w:rPr>
      </w:pPr>
      <w:r>
        <w:rPr>
          <w:rStyle w:val="FootnoteReference"/>
          <w:rFonts w:ascii="Arial" w:hAnsi="Arial" w:cs="Arial"/>
          <w:sz w:val="18"/>
        </w:rPr>
        <w:footnoteRef/>
      </w:r>
      <w:r>
        <w:rPr>
          <w:rFonts w:ascii="Arial" w:hAnsi="Arial" w:cs="Arial"/>
          <w:sz w:val="18"/>
        </w:rPr>
        <w:t xml:space="preserve">.  </w:t>
      </w:r>
      <w:r>
        <w:rPr>
          <w:rFonts w:ascii="Arial" w:hAnsi="Arial" w:cs="Arial"/>
          <w:color w:val="000000"/>
          <w:sz w:val="18"/>
        </w:rPr>
        <w:t>Personal Radiation Monitoring Device (PRMD)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FF462" w14:textId="2C5B9BC4" w:rsidR="008D08B9" w:rsidRDefault="00380837">
    <w:pPr>
      <w:pStyle w:val="Header"/>
    </w:pPr>
    <w:r>
      <w:rPr>
        <w:noProof/>
      </w:rPr>
      <w:pict w14:anchorId="11635FB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8" o:spid="_x0000_s1026" type="#_x0000_t136" style="position:absolute;margin-left:0;margin-top:0;width:397.65pt;height:238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  <w:p w14:paraId="27D9E122" w14:textId="77777777" w:rsidR="007023B2" w:rsidRDefault="007023B2"/>
  <w:p w14:paraId="25E1A9E2" w14:textId="77777777" w:rsidR="007023B2" w:rsidRDefault="007023B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40" w:type="dxa"/>
      <w:tblInd w:w="-145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ayout w:type="fixed"/>
      <w:tblLook w:val="0000" w:firstRow="0" w:lastRow="0" w:firstColumn="0" w:lastColumn="0" w:noHBand="0" w:noVBand="0"/>
    </w:tblPr>
    <w:tblGrid>
      <w:gridCol w:w="1560"/>
      <w:gridCol w:w="5545"/>
      <w:gridCol w:w="2835"/>
    </w:tblGrid>
    <w:tr w:rsidR="00814867" w:rsidRPr="00C8464C" w14:paraId="60F2C1E6" w14:textId="77777777" w:rsidTr="000B569C">
      <w:trPr>
        <w:cantSplit/>
        <w:trHeight w:val="991"/>
      </w:trPr>
      <w:tc>
        <w:tcPr>
          <w:tcW w:w="1560" w:type="dxa"/>
          <w:tcBorders>
            <w:bottom w:val="nil"/>
          </w:tcBorders>
        </w:tcPr>
        <w:p w14:paraId="5D5B85DE" w14:textId="23610F8A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b/>
              <w:bCs/>
              <w:lang w:val="en-GB"/>
            </w:rPr>
          </w:pPr>
          <w:r w:rsidRPr="00C8464C">
            <w:rPr>
              <w:rFonts w:eastAsia="Times New Roman" w:cstheme="minorHAnsi"/>
              <w:b/>
              <w:bCs/>
              <w:lang w:val="en-GB"/>
            </w:rPr>
            <w:t>Doc Number:</w:t>
          </w:r>
        </w:p>
        <w:p w14:paraId="2192E359" w14:textId="28F154CB" w:rsidR="00814867" w:rsidRDefault="000B569C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>
            <w:rPr>
              <w:rFonts w:eastAsia="Times New Roman" w:cstheme="minorHAnsi"/>
              <w:sz w:val="18"/>
              <w:szCs w:val="18"/>
              <w:lang w:val="en-GB"/>
            </w:rPr>
            <w:t>GLF</w:t>
          </w:r>
          <w:r w:rsidR="00814867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RDN</w:t>
          </w:r>
          <w:r w:rsidR="006252DE" w:rsidRPr="00C8464C">
            <w:rPr>
              <w:rFonts w:eastAsia="Times New Roman" w:cstheme="minorHAnsi"/>
              <w:sz w:val="18"/>
              <w:szCs w:val="18"/>
              <w:lang w:val="en-GB"/>
            </w:rPr>
            <w:t>-</w:t>
          </w:r>
          <w:r>
            <w:rPr>
              <w:rFonts w:eastAsia="Times New Roman" w:cstheme="minorHAnsi"/>
              <w:sz w:val="18"/>
              <w:szCs w:val="18"/>
              <w:lang w:val="en-GB"/>
            </w:rPr>
            <w:t>XR-10A</w:t>
          </w:r>
        </w:p>
        <w:p w14:paraId="1B2B8020" w14:textId="0955502C" w:rsidR="000B569C" w:rsidRPr="000B569C" w:rsidRDefault="000B569C" w:rsidP="00026B33">
          <w:pPr>
            <w:spacing w:after="0"/>
            <w:jc w:val="center"/>
            <w:rPr>
              <w:rFonts w:eastAsia="Times New Roman" w:cstheme="minorHAnsi"/>
              <w:color w:val="FF0000"/>
              <w:sz w:val="16"/>
              <w:szCs w:val="16"/>
              <w:lang w:val="en-GB"/>
            </w:rPr>
          </w:pPr>
          <w:r w:rsidRPr="000B569C">
            <w:rPr>
              <w:rFonts w:eastAsia="Times New Roman" w:cstheme="minorHAnsi"/>
              <w:sz w:val="16"/>
              <w:szCs w:val="16"/>
              <w:highlight w:val="yellow"/>
              <w:lang w:val="en-GB"/>
            </w:rPr>
            <w:t xml:space="preserve">(Old </w:t>
          </w:r>
          <w:r w:rsidR="00CC7B12">
            <w:rPr>
              <w:rFonts w:eastAsia="Times New Roman" w:cstheme="minorHAnsi"/>
              <w:sz w:val="16"/>
              <w:szCs w:val="16"/>
              <w:highlight w:val="yellow"/>
              <w:lang w:val="en-GB"/>
            </w:rPr>
            <w:t xml:space="preserve">No. </w:t>
          </w:r>
          <w:r w:rsidRPr="000B569C">
            <w:rPr>
              <w:rFonts w:eastAsia="Times New Roman" w:cstheme="minorHAnsi"/>
              <w:sz w:val="16"/>
              <w:szCs w:val="16"/>
              <w:highlight w:val="yellow"/>
              <w:lang w:val="en-GB"/>
            </w:rPr>
            <w:t>RC010)</w:t>
          </w:r>
        </w:p>
      </w:tc>
      <w:tc>
        <w:tcPr>
          <w:tcW w:w="5545" w:type="dxa"/>
          <w:vMerge w:val="restart"/>
          <w:tcBorders>
            <w:right w:val="single" w:sz="4" w:space="0" w:color="auto"/>
          </w:tcBorders>
          <w:vAlign w:val="center"/>
        </w:tcPr>
        <w:p w14:paraId="6E43429C" w14:textId="4A6B92CC" w:rsidR="00814867" w:rsidRPr="00077207" w:rsidRDefault="00967CD7" w:rsidP="00077207">
          <w:pPr>
            <w:pStyle w:val="BodyText"/>
            <w:spacing w:before="60" w:after="60"/>
            <w:rPr>
              <w:rFonts w:cs="Arial"/>
              <w:sz w:val="28"/>
              <w:lang w:val="en-US"/>
            </w:rPr>
          </w:pPr>
          <w:r>
            <w:rPr>
              <w:rFonts w:cs="Arial"/>
            </w:rPr>
            <w:t xml:space="preserve"> </w:t>
          </w:r>
          <w:r w:rsidR="00077207" w:rsidRPr="00077207">
            <w:rPr>
              <w:rFonts w:cs="Arial"/>
              <w:sz w:val="28"/>
              <w:lang w:val="en-US"/>
            </w:rPr>
            <w:t>NOTIFICATION OF RADIATION OCCURRENCE</w:t>
          </w:r>
        </w:p>
      </w:tc>
      <w:tc>
        <w:tcPr>
          <w:tcW w:w="2835" w:type="dxa"/>
          <w:tcBorders>
            <w:left w:val="single" w:sz="4" w:space="0" w:color="auto"/>
            <w:bottom w:val="nil"/>
          </w:tcBorders>
          <w:vAlign w:val="center"/>
        </w:tcPr>
        <w:p w14:paraId="5328D7FC" w14:textId="113E88EE" w:rsidR="00814867" w:rsidRPr="00C8464C" w:rsidRDefault="00FA4443" w:rsidP="00B11704">
          <w:pPr>
            <w:spacing w:after="0"/>
            <w:jc w:val="center"/>
            <w:rPr>
              <w:rFonts w:eastAsia="Times New Roman" w:cstheme="minorHAnsi"/>
              <w:b/>
              <w:lang w:val="en-GB"/>
            </w:rPr>
          </w:pPr>
          <w:r w:rsidRPr="00C8464C">
            <w:rPr>
              <w:rFonts w:cstheme="minorHAnsi"/>
              <w:noProof/>
            </w:rPr>
            <w:drawing>
              <wp:inline distT="0" distB="0" distL="0" distR="0" wp14:anchorId="2717CE08" wp14:editId="5747CBE4">
                <wp:extent cx="1308847" cy="608746"/>
                <wp:effectExtent l="0" t="0" r="5715" b="0"/>
                <wp:docPr id="4" name="Picture 4" descr="Text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 descr="Text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9665" cy="6416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14867" w:rsidRPr="00C8464C" w14:paraId="3E7E8DC6" w14:textId="77777777" w:rsidTr="000B569C">
      <w:trPr>
        <w:cantSplit/>
      </w:trPr>
      <w:tc>
        <w:tcPr>
          <w:tcW w:w="1560" w:type="dxa"/>
        </w:tcPr>
        <w:p w14:paraId="5C058F36" w14:textId="74FE0A67" w:rsidR="00814867" w:rsidRPr="00C8464C" w:rsidRDefault="00814867" w:rsidP="00026B33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Revision: </w:t>
          </w:r>
          <w:r w:rsidR="003316D8" w:rsidRPr="00C8464C">
            <w:rPr>
              <w:rFonts w:eastAsia="Times New Roman" w:cstheme="minorHAnsi"/>
              <w:sz w:val="18"/>
              <w:szCs w:val="18"/>
              <w:lang w:val="en-GB"/>
            </w:rPr>
            <w:t>1.0</w:t>
          </w:r>
        </w:p>
      </w:tc>
      <w:tc>
        <w:tcPr>
          <w:tcW w:w="5545" w:type="dxa"/>
          <w:vMerge/>
          <w:tcBorders>
            <w:right w:val="single" w:sz="4" w:space="0" w:color="auto"/>
          </w:tcBorders>
        </w:tcPr>
        <w:p w14:paraId="5C53F1B8" w14:textId="22FA6B99" w:rsidR="00814867" w:rsidRPr="00C8464C" w:rsidRDefault="00814867" w:rsidP="008C2BE7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</w:p>
      </w:tc>
      <w:tc>
        <w:tcPr>
          <w:tcW w:w="2835" w:type="dxa"/>
          <w:tcBorders>
            <w:left w:val="single" w:sz="4" w:space="0" w:color="auto"/>
          </w:tcBorders>
        </w:tcPr>
        <w:p w14:paraId="3E578463" w14:textId="0587501B" w:rsidR="00814867" w:rsidRPr="00C8464C" w:rsidRDefault="00814867" w:rsidP="00E27AF0">
          <w:pPr>
            <w:spacing w:after="0"/>
            <w:jc w:val="center"/>
            <w:rPr>
              <w:rFonts w:eastAsia="Times New Roman" w:cstheme="minorHAnsi"/>
              <w:sz w:val="18"/>
              <w:szCs w:val="18"/>
              <w:lang w:val="en-GB"/>
            </w:rPr>
          </w:pPr>
          <w:r w:rsidRPr="00C8464C">
            <w:rPr>
              <w:rFonts w:eastAsia="Times New Roman" w:cstheme="minorHAnsi"/>
              <w:sz w:val="18"/>
              <w:szCs w:val="18"/>
              <w:lang w:val="en-GB"/>
            </w:rPr>
            <w:t xml:space="preserve">Effective date: </w:t>
          </w:r>
          <w:r w:rsidR="000B569C">
            <w:rPr>
              <w:rFonts w:eastAsia="Times New Roman" w:cstheme="minorHAnsi"/>
              <w:sz w:val="18"/>
              <w:szCs w:val="18"/>
              <w:lang w:val="en-GB"/>
            </w:rPr>
            <w:t>2</w:t>
          </w:r>
          <w:r w:rsidR="00CC7B12">
            <w:rPr>
              <w:rFonts w:eastAsia="Times New Roman" w:cstheme="minorHAnsi"/>
              <w:sz w:val="18"/>
              <w:szCs w:val="18"/>
              <w:lang w:val="en-GB"/>
            </w:rPr>
            <w:t xml:space="preserve">6 August </w:t>
          </w:r>
          <w:r w:rsidR="000B569C">
            <w:rPr>
              <w:rFonts w:eastAsia="Times New Roman" w:cstheme="minorHAnsi"/>
              <w:sz w:val="18"/>
              <w:szCs w:val="18"/>
              <w:lang w:val="en-GB"/>
            </w:rPr>
            <w:t>202</w:t>
          </w:r>
          <w:r w:rsidR="00CC7B12">
            <w:rPr>
              <w:rFonts w:eastAsia="Times New Roman" w:cstheme="minorHAnsi"/>
              <w:sz w:val="18"/>
              <w:szCs w:val="18"/>
              <w:lang w:val="en-GB"/>
            </w:rPr>
            <w:t>2</w:t>
          </w:r>
        </w:p>
      </w:tc>
    </w:tr>
  </w:tbl>
  <w:p w14:paraId="48C27060" w14:textId="649A7BB6" w:rsidR="00464C05" w:rsidRPr="006252DE" w:rsidRDefault="00464C0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D8680" w14:textId="05C739F2" w:rsidR="008D08B9" w:rsidRDefault="00380837">
    <w:pPr>
      <w:pStyle w:val="Header"/>
    </w:pPr>
    <w:r>
      <w:rPr>
        <w:noProof/>
      </w:rPr>
      <w:pict w14:anchorId="69D75AE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04390937" o:spid="_x0000_s1025" type="#_x0000_t136" style="position:absolute;margin-left:0;margin-top:0;width:397.65pt;height:238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1F267FE"/>
    <w:lvl w:ilvl="0">
      <w:start w:val="1"/>
      <w:numFmt w:val="decimal"/>
      <w:pStyle w:val="Heading1"/>
      <w:lvlText w:val="%1."/>
      <w:legacy w:legacy="1" w:legacySpace="144" w:legacyIndent="0"/>
      <w:lvlJc w:val="left"/>
    </w:lvl>
    <w:lvl w:ilvl="1">
      <w:start w:val="1"/>
      <w:numFmt w:val="decimal"/>
      <w:pStyle w:val="Heading2"/>
      <w:lvlText w:val="%1.%2"/>
      <w:legacy w:legacy="1" w:legacySpace="144" w:legacyIndent="0"/>
      <w:lvlJc w:val="left"/>
    </w:lvl>
    <w:lvl w:ilvl="2">
      <w:start w:val="1"/>
      <w:numFmt w:val="decimal"/>
      <w:pStyle w:val="Heading3"/>
      <w:lvlText w:val="%1.%2.%3"/>
      <w:legacy w:legacy="1" w:legacySpace="144" w:legacyIndent="0"/>
      <w:lvlJc w:val="left"/>
    </w:lvl>
    <w:lvl w:ilvl="3">
      <w:start w:val="1"/>
      <w:numFmt w:val="decimal"/>
      <w:pStyle w:val="Heading4"/>
      <w:lvlText w:val="%1.%2.%3.%4"/>
      <w:legacy w:legacy="1" w:legacySpace="144" w:legacyIndent="0"/>
      <w:lvlJc w:val="left"/>
    </w:lvl>
    <w:lvl w:ilvl="4">
      <w:start w:val="1"/>
      <w:numFmt w:val="decimal"/>
      <w:pStyle w:val="Heading5"/>
      <w:lvlText w:val="%1.%2.%3.%4.%5"/>
      <w:legacy w:legacy="1" w:legacySpace="144" w:legacyIndent="0"/>
      <w:lvlJc w:val="left"/>
    </w:lvl>
    <w:lvl w:ilvl="5">
      <w:start w:val="1"/>
      <w:numFmt w:val="decimal"/>
      <w:pStyle w:val="Heading6"/>
      <w:lvlText w:val="%1.%2.%3.%4.%5.%6"/>
      <w:legacy w:legacy="1" w:legacySpace="144" w:legacyIndent="0"/>
      <w:lvlJc w:val="left"/>
    </w:lvl>
    <w:lvl w:ilvl="6">
      <w:start w:val="1"/>
      <w:numFmt w:val="decimal"/>
      <w:pStyle w:val="Heading7"/>
      <w:lvlText w:val="%1.%2.%3.%4.%5.%6.%7"/>
      <w:legacy w:legacy="1" w:legacySpace="144" w:legacyIndent="0"/>
      <w:lvlJc w:val="left"/>
    </w:lvl>
    <w:lvl w:ilvl="7">
      <w:start w:val="1"/>
      <w:numFmt w:val="decimal"/>
      <w:pStyle w:val="Heading8"/>
      <w:lvlText w:val="%1.%2.%3.%4.%5.%6.%7.%8"/>
      <w:legacy w:legacy="1" w:legacySpace="144" w:legacyIndent="0"/>
      <w:lvlJc w:val="left"/>
    </w:lvl>
    <w:lvl w:ilvl="8">
      <w:start w:val="1"/>
      <w:numFmt w:val="decimal"/>
      <w:pStyle w:val="Heading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3B2F3C14"/>
    <w:multiLevelType w:val="hybridMultilevel"/>
    <w:tmpl w:val="29669FD8"/>
    <w:lvl w:ilvl="0" w:tplc="49E2E4F4">
      <w:start w:val="4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C85E72"/>
    <w:multiLevelType w:val="singleLevel"/>
    <w:tmpl w:val="10A01A04"/>
    <w:lvl w:ilvl="0">
      <w:start w:val="4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7D9A3ECB"/>
    <w:multiLevelType w:val="hybridMultilevel"/>
    <w:tmpl w:val="9C48DF54"/>
    <w:lvl w:ilvl="0" w:tplc="48FEC8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6827770">
    <w:abstractNumId w:val="3"/>
  </w:num>
  <w:num w:numId="2" w16cid:durableId="1608466496">
    <w:abstractNumId w:val="0"/>
  </w:num>
  <w:num w:numId="3" w16cid:durableId="393624091">
    <w:abstractNumId w:val="1"/>
  </w:num>
  <w:num w:numId="4" w16cid:durableId="11120161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5A7E"/>
    <w:rsid w:val="00026B33"/>
    <w:rsid w:val="00077207"/>
    <w:rsid w:val="000B569C"/>
    <w:rsid w:val="000D3F20"/>
    <w:rsid w:val="000E3824"/>
    <w:rsid w:val="001618B9"/>
    <w:rsid w:val="00182590"/>
    <w:rsid w:val="00193E9A"/>
    <w:rsid w:val="001959C6"/>
    <w:rsid w:val="001A7F32"/>
    <w:rsid w:val="002265E3"/>
    <w:rsid w:val="0029620F"/>
    <w:rsid w:val="002C3F94"/>
    <w:rsid w:val="002D0289"/>
    <w:rsid w:val="002D62A2"/>
    <w:rsid w:val="002F3034"/>
    <w:rsid w:val="00320FF4"/>
    <w:rsid w:val="003316D8"/>
    <w:rsid w:val="003533AC"/>
    <w:rsid w:val="00357F84"/>
    <w:rsid w:val="00380837"/>
    <w:rsid w:val="003F0EFA"/>
    <w:rsid w:val="00417278"/>
    <w:rsid w:val="00417BDB"/>
    <w:rsid w:val="00427AD9"/>
    <w:rsid w:val="00464C05"/>
    <w:rsid w:val="00537540"/>
    <w:rsid w:val="00543E20"/>
    <w:rsid w:val="00544A78"/>
    <w:rsid w:val="00553F08"/>
    <w:rsid w:val="00570FB2"/>
    <w:rsid w:val="00576A83"/>
    <w:rsid w:val="00595DD0"/>
    <w:rsid w:val="005A1175"/>
    <w:rsid w:val="005D30C4"/>
    <w:rsid w:val="005F3D75"/>
    <w:rsid w:val="005F76CA"/>
    <w:rsid w:val="0060071B"/>
    <w:rsid w:val="006252DE"/>
    <w:rsid w:val="00664328"/>
    <w:rsid w:val="006C346B"/>
    <w:rsid w:val="007023B2"/>
    <w:rsid w:val="00715351"/>
    <w:rsid w:val="0078001D"/>
    <w:rsid w:val="007D2DA3"/>
    <w:rsid w:val="00814501"/>
    <w:rsid w:val="00814867"/>
    <w:rsid w:val="008345BE"/>
    <w:rsid w:val="008611E8"/>
    <w:rsid w:val="00863612"/>
    <w:rsid w:val="0086619E"/>
    <w:rsid w:val="008834F2"/>
    <w:rsid w:val="008978A6"/>
    <w:rsid w:val="008C2BE7"/>
    <w:rsid w:val="008D08B9"/>
    <w:rsid w:val="00915D94"/>
    <w:rsid w:val="00923EC8"/>
    <w:rsid w:val="00940132"/>
    <w:rsid w:val="00967CD7"/>
    <w:rsid w:val="00972FFE"/>
    <w:rsid w:val="009B3725"/>
    <w:rsid w:val="009F1DF6"/>
    <w:rsid w:val="00A23C21"/>
    <w:rsid w:val="00A33A22"/>
    <w:rsid w:val="00A46359"/>
    <w:rsid w:val="00A53485"/>
    <w:rsid w:val="00A87505"/>
    <w:rsid w:val="00A87C8E"/>
    <w:rsid w:val="00AB38AB"/>
    <w:rsid w:val="00AE01FB"/>
    <w:rsid w:val="00B11704"/>
    <w:rsid w:val="00B419D4"/>
    <w:rsid w:val="00B427F0"/>
    <w:rsid w:val="00B53AA5"/>
    <w:rsid w:val="00BA7A2D"/>
    <w:rsid w:val="00BB41C1"/>
    <w:rsid w:val="00BC5288"/>
    <w:rsid w:val="00BD0765"/>
    <w:rsid w:val="00BD599A"/>
    <w:rsid w:val="00BE74B2"/>
    <w:rsid w:val="00C05EB1"/>
    <w:rsid w:val="00C52E93"/>
    <w:rsid w:val="00C53839"/>
    <w:rsid w:val="00C80C7C"/>
    <w:rsid w:val="00C8464C"/>
    <w:rsid w:val="00CA1FCA"/>
    <w:rsid w:val="00CC35AE"/>
    <w:rsid w:val="00CC7B12"/>
    <w:rsid w:val="00CF5C6B"/>
    <w:rsid w:val="00D168C6"/>
    <w:rsid w:val="00D34121"/>
    <w:rsid w:val="00D6223E"/>
    <w:rsid w:val="00D93ECD"/>
    <w:rsid w:val="00DD67C1"/>
    <w:rsid w:val="00E27AF0"/>
    <w:rsid w:val="00E61C27"/>
    <w:rsid w:val="00EA5ED6"/>
    <w:rsid w:val="00EC4D5F"/>
    <w:rsid w:val="00F050B8"/>
    <w:rsid w:val="00F41DA3"/>
    <w:rsid w:val="00F45A7E"/>
    <w:rsid w:val="00F46CAD"/>
    <w:rsid w:val="00FA3255"/>
    <w:rsid w:val="00FA4443"/>
    <w:rsid w:val="00FC6CDA"/>
    <w:rsid w:val="00FE4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5C11AE"/>
  <w15:chartTrackingRefBased/>
  <w15:docId w15:val="{CBD55AA9-9E72-4945-9A17-A8ACAF1AE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5A7E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autoRedefine/>
    <w:qFormat/>
    <w:rsid w:val="00537540"/>
    <w:pPr>
      <w:keepNext/>
      <w:numPr>
        <w:numId w:val="2"/>
      </w:numPr>
      <w:spacing w:after="0" w:line="360" w:lineRule="auto"/>
      <w:outlineLvl w:val="0"/>
    </w:pPr>
    <w:rPr>
      <w:rFonts w:eastAsia="Times New Roman" w:cstheme="minorHAnsi"/>
      <w:b/>
      <w:caps/>
      <w:kern w:val="28"/>
      <w:lang w:val="en-GB"/>
    </w:rPr>
  </w:style>
  <w:style w:type="paragraph" w:styleId="Heading2">
    <w:name w:val="heading 2"/>
    <w:basedOn w:val="Normal"/>
    <w:next w:val="Normal"/>
    <w:link w:val="Heading2Char"/>
    <w:qFormat/>
    <w:rsid w:val="00DD67C1"/>
    <w:pPr>
      <w:keepNext/>
      <w:numPr>
        <w:ilvl w:val="1"/>
        <w:numId w:val="2"/>
      </w:numPr>
      <w:spacing w:before="120" w:after="60" w:line="240" w:lineRule="auto"/>
      <w:outlineLvl w:val="1"/>
    </w:pPr>
    <w:rPr>
      <w:rFonts w:ascii="Arial" w:eastAsia="Times New Roman" w:hAnsi="Arial" w:cs="Times New Roman"/>
      <w:b/>
      <w:i/>
      <w:sz w:val="20"/>
      <w:szCs w:val="20"/>
      <w:lang w:val="en-GB"/>
    </w:rPr>
  </w:style>
  <w:style w:type="paragraph" w:styleId="Heading3">
    <w:name w:val="heading 3"/>
    <w:basedOn w:val="Normal"/>
    <w:next w:val="Normal"/>
    <w:link w:val="Heading3Char"/>
    <w:qFormat/>
    <w:rsid w:val="00DD67C1"/>
    <w:pPr>
      <w:keepNext/>
      <w:numPr>
        <w:ilvl w:val="2"/>
        <w:numId w:val="2"/>
      </w:numPr>
      <w:spacing w:before="240" w:after="6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4">
    <w:name w:val="heading 4"/>
    <w:basedOn w:val="Normal"/>
    <w:next w:val="Normal"/>
    <w:link w:val="Heading4Char"/>
    <w:qFormat/>
    <w:rsid w:val="00DD67C1"/>
    <w:pPr>
      <w:keepNext/>
      <w:numPr>
        <w:ilvl w:val="3"/>
        <w:numId w:val="2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D67C1"/>
    <w:pPr>
      <w:numPr>
        <w:ilvl w:val="4"/>
        <w:numId w:val="2"/>
      </w:numPr>
      <w:spacing w:before="240" w:after="60" w:line="240" w:lineRule="auto"/>
      <w:outlineLvl w:val="4"/>
    </w:pPr>
    <w:rPr>
      <w:rFonts w:ascii="Arial" w:eastAsia="Times New Roman" w:hAnsi="Arial" w:cs="Times New Roman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DD67C1"/>
    <w:pPr>
      <w:numPr>
        <w:ilvl w:val="5"/>
        <w:numId w:val="2"/>
      </w:numPr>
      <w:spacing w:before="240" w:after="60" w:line="240" w:lineRule="auto"/>
      <w:outlineLvl w:val="5"/>
    </w:pPr>
    <w:rPr>
      <w:rFonts w:ascii="Arial" w:eastAsia="Times New Roman" w:hAnsi="Arial" w:cs="Times New Roman"/>
      <w:i/>
      <w:szCs w:val="20"/>
      <w:lang w:val="en-GB"/>
    </w:rPr>
  </w:style>
  <w:style w:type="paragraph" w:styleId="Heading7">
    <w:name w:val="heading 7"/>
    <w:basedOn w:val="Normal"/>
    <w:next w:val="Normal"/>
    <w:link w:val="Heading7Char"/>
    <w:qFormat/>
    <w:rsid w:val="00DD67C1"/>
    <w:pPr>
      <w:numPr>
        <w:ilvl w:val="6"/>
        <w:numId w:val="2"/>
      </w:numPr>
      <w:spacing w:before="240" w:after="60" w:line="240" w:lineRule="auto"/>
      <w:outlineLvl w:val="6"/>
    </w:pPr>
    <w:rPr>
      <w:rFonts w:ascii="Arial" w:eastAsia="Times New Roman" w:hAnsi="Arial" w:cs="Times New Roman"/>
      <w:sz w:val="20"/>
      <w:szCs w:val="20"/>
      <w:lang w:val="en-GB"/>
    </w:rPr>
  </w:style>
  <w:style w:type="paragraph" w:styleId="Heading8">
    <w:name w:val="heading 8"/>
    <w:basedOn w:val="Normal"/>
    <w:next w:val="Normal"/>
    <w:link w:val="Heading8Char"/>
    <w:qFormat/>
    <w:rsid w:val="00DD67C1"/>
    <w:pPr>
      <w:numPr>
        <w:ilvl w:val="7"/>
        <w:numId w:val="2"/>
      </w:numPr>
      <w:spacing w:before="240" w:after="60" w:line="240" w:lineRule="auto"/>
      <w:outlineLvl w:val="7"/>
    </w:pPr>
    <w:rPr>
      <w:rFonts w:ascii="Arial" w:eastAsia="Times New Roman" w:hAnsi="Arial" w:cs="Times New Roman"/>
      <w:i/>
      <w:sz w:val="20"/>
      <w:szCs w:val="20"/>
      <w:lang w:val="en-GB"/>
    </w:rPr>
  </w:style>
  <w:style w:type="paragraph" w:styleId="Heading9">
    <w:name w:val="heading 9"/>
    <w:basedOn w:val="Normal"/>
    <w:next w:val="Normal"/>
    <w:link w:val="Heading9Char"/>
    <w:qFormat/>
    <w:rsid w:val="00DD67C1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Times New Roman"/>
      <w:i/>
      <w:sz w:val="18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45A7E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5A7E"/>
  </w:style>
  <w:style w:type="paragraph" w:styleId="Footer">
    <w:name w:val="footer"/>
    <w:basedOn w:val="Normal"/>
    <w:link w:val="FooterChar"/>
    <w:uiPriority w:val="99"/>
    <w:unhideWhenUsed/>
    <w:rsid w:val="00F45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5A7E"/>
  </w:style>
  <w:style w:type="paragraph" w:styleId="ListParagraph">
    <w:name w:val="List Paragraph"/>
    <w:basedOn w:val="Normal"/>
    <w:uiPriority w:val="34"/>
    <w:qFormat/>
    <w:rsid w:val="00C05EB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182590"/>
    <w:rPr>
      <w:color w:val="808080"/>
    </w:rPr>
  </w:style>
  <w:style w:type="paragraph" w:styleId="BodyText">
    <w:name w:val="Body Text"/>
    <w:basedOn w:val="Normal"/>
    <w:link w:val="BodyTextChar"/>
    <w:rsid w:val="00967CD7"/>
    <w:pPr>
      <w:spacing w:after="0" w:line="288" w:lineRule="exact"/>
      <w:jc w:val="center"/>
    </w:pPr>
    <w:rPr>
      <w:rFonts w:ascii="Arial" w:eastAsia="Times New Roman" w:hAnsi="Arial" w:cs="Times New Roman"/>
      <w:b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rsid w:val="00967CD7"/>
    <w:rPr>
      <w:rFonts w:ascii="Arial" w:eastAsia="Times New Roman" w:hAnsi="Arial" w:cs="Times New Roman"/>
      <w:b/>
      <w:szCs w:val="20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DD67C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DD67C1"/>
  </w:style>
  <w:style w:type="character" w:customStyle="1" w:styleId="Heading1Char">
    <w:name w:val="Heading 1 Char"/>
    <w:basedOn w:val="DefaultParagraphFont"/>
    <w:link w:val="Heading1"/>
    <w:rsid w:val="00537540"/>
    <w:rPr>
      <w:rFonts w:eastAsia="Times New Roman" w:cstheme="minorHAnsi"/>
      <w:b/>
      <w:caps/>
      <w:kern w:val="28"/>
      <w:lang w:val="en-GB"/>
    </w:rPr>
  </w:style>
  <w:style w:type="character" w:customStyle="1" w:styleId="Heading2Char">
    <w:name w:val="Heading 2 Char"/>
    <w:basedOn w:val="DefaultParagraphFont"/>
    <w:link w:val="Heading2"/>
    <w:rsid w:val="00DD67C1"/>
    <w:rPr>
      <w:rFonts w:ascii="Arial" w:eastAsia="Times New Roman" w:hAnsi="Arial" w:cs="Times New Roman"/>
      <w:b/>
      <w:i/>
      <w:sz w:val="20"/>
      <w:szCs w:val="20"/>
      <w:lang w:val="en-GB"/>
    </w:rPr>
  </w:style>
  <w:style w:type="character" w:customStyle="1" w:styleId="Heading3Char">
    <w:name w:val="Heading 3 Char"/>
    <w:basedOn w:val="DefaultParagraphFont"/>
    <w:link w:val="Heading3"/>
    <w:rsid w:val="00DD67C1"/>
    <w:rPr>
      <w:rFonts w:ascii="Times New Roman" w:eastAsia="Times New Roman" w:hAnsi="Times New Roman" w:cs="Times New Roman"/>
      <w:b/>
      <w:sz w:val="24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DD67C1"/>
    <w:rPr>
      <w:rFonts w:ascii="Times New Roman" w:eastAsia="Times New Roman" w:hAnsi="Times New Roman" w:cs="Times New Roman"/>
      <w:b/>
      <w:i/>
      <w:sz w:val="24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D67C1"/>
    <w:rPr>
      <w:rFonts w:ascii="Arial" w:eastAsia="Times New Roman" w:hAnsi="Arial" w:cs="Times New Roman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rsid w:val="00DD67C1"/>
    <w:rPr>
      <w:rFonts w:ascii="Arial" w:eastAsia="Times New Roman" w:hAnsi="Arial" w:cs="Times New Roman"/>
      <w:i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rsid w:val="00DD67C1"/>
    <w:rPr>
      <w:rFonts w:ascii="Arial" w:eastAsia="Times New Roman" w:hAnsi="Arial" w:cs="Times New Roman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rsid w:val="00DD67C1"/>
    <w:rPr>
      <w:rFonts w:ascii="Arial" w:eastAsia="Times New Roman" w:hAnsi="Arial" w:cs="Times New Roman"/>
      <w:i/>
      <w:sz w:val="20"/>
      <w:szCs w:val="20"/>
      <w:lang w:val="en-GB"/>
    </w:rPr>
  </w:style>
  <w:style w:type="character" w:customStyle="1" w:styleId="Heading9Char">
    <w:name w:val="Heading 9 Char"/>
    <w:basedOn w:val="DefaultParagraphFont"/>
    <w:link w:val="Heading9"/>
    <w:rsid w:val="00DD67C1"/>
    <w:rPr>
      <w:rFonts w:ascii="Arial" w:eastAsia="Times New Roman" w:hAnsi="Arial" w:cs="Times New Roman"/>
      <w:i/>
      <w:sz w:val="18"/>
      <w:szCs w:val="20"/>
      <w:lang w:val="en-GB"/>
    </w:rPr>
  </w:style>
  <w:style w:type="paragraph" w:styleId="FootnoteText">
    <w:name w:val="footnote text"/>
    <w:basedOn w:val="Normal"/>
    <w:link w:val="FootnoteTextChar"/>
    <w:semiHidden/>
    <w:rsid w:val="00FA32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FA3255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semiHidden/>
    <w:rsid w:val="00FA325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2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b6cf59b2-4d18-40b3-9038-d6bb610f1f2b">1</Document_x0020_type>
    <Document_x0020_Number xmlns="b6cf59b2-4d18-40b3-9038-d6bb610f1f2b" xsi:nil="true"/>
    <Version_x0020_number xmlns="b6cf59b2-4d18-40b3-9038-d6bb610f1f2b">1</Version_x0020_number>
    <Document_x0020_Owner xmlns="b6cf59b2-4d18-40b3-9038-d6bb610f1f2b">
      <UserInfo>
        <DisplayName>Duduzile Ntoko</DisplayName>
        <AccountId>133</AccountId>
        <AccountType/>
      </UserInfo>
    </Document_x0020_Owner>
    <Department xmlns="b6cf59b2-4d18-40b3-9038-d6bb610f1f2b">26</Department>
    <Year xmlns="b6cf59b2-4d18-40b3-9038-d6bb610f1f2b" xsi:nil="true"/>
    <Sub_x002d_Department xmlns="b6cf59b2-4d18-40b3-9038-d6bb610f1f2b" xsi:nil="true"/>
    <SharedWithUsers xmlns="287fd227-8c9c-4a04-a4f3-ea8081b588d8">
      <UserInfo>
        <DisplayName>Matlapeng Shabalala</DisplayName>
        <AccountId>278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E8CBCB72CF941A5261CD233E993A2" ma:contentTypeVersion="18" ma:contentTypeDescription="Create a new document." ma:contentTypeScope="" ma:versionID="0658097a276e8d1f63f656c711b48245">
  <xsd:schema xmlns:xsd="http://www.w3.org/2001/XMLSchema" xmlns:xs="http://www.w3.org/2001/XMLSchema" xmlns:p="http://schemas.microsoft.com/office/2006/metadata/properties" xmlns:ns2="b6cf59b2-4d18-40b3-9038-d6bb610f1f2b" xmlns:ns3="287fd227-8c9c-4a04-a4f3-ea8081b588d8" targetNamespace="http://schemas.microsoft.com/office/2006/metadata/properties" ma:root="true" ma:fieldsID="5f320f3a1b21f7d34efd7a935ff28aaa" ns2:_="" ns3:_="">
    <xsd:import namespace="b6cf59b2-4d18-40b3-9038-d6bb610f1f2b"/>
    <xsd:import namespace="287fd227-8c9c-4a04-a4f3-ea8081b588d8"/>
    <xsd:element name="properties">
      <xsd:complexType>
        <xsd:sequence>
          <xsd:element name="documentManagement">
            <xsd:complexType>
              <xsd:all>
                <xsd:element ref="ns2:Department" minOccurs="0"/>
                <xsd:element ref="ns2:Document_x0020_type"/>
                <xsd:element ref="ns2:Document_x0020_Owner" minOccurs="0"/>
                <xsd:element ref="ns2:Version_x0020_number" minOccurs="0"/>
                <xsd:element ref="ns2:MediaServiceMetadata" minOccurs="0"/>
                <xsd:element ref="ns2:MediaServiceFastMetadata" minOccurs="0"/>
                <xsd:element ref="ns2:Document_x0020_Numbe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Year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Sub_x002d_Depart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cf59b2-4d18-40b3-9038-d6bb610f1f2b" elementFormDefault="qualified">
    <xsd:import namespace="http://schemas.microsoft.com/office/2006/documentManagement/types"/>
    <xsd:import namespace="http://schemas.microsoft.com/office/infopath/2007/PartnerControls"/>
    <xsd:element name="Department" ma:index="8" nillable="true" ma:displayName="Department" ma:list="{e1ea0be6-1942-4d47-bf30-40f4ac5b5d0b}" ma:internalName="Department" ma:showField="Title">
      <xsd:simpleType>
        <xsd:restriction base="dms:Lookup"/>
      </xsd:simpleType>
    </xsd:element>
    <xsd:element name="Document_x0020_type" ma:index="9" ma:displayName="Document type" ma:list="{9ea39d0e-af74-4efc-a0e2-cf296d6794ec}" ma:internalName="Document_x0020_type" ma:showField="Title">
      <xsd:simpleType>
        <xsd:restriction base="dms:Lookup"/>
      </xsd:simpleType>
    </xsd:element>
    <xsd:element name="Document_x0020_Owner" ma:index="10" nillable="true" ma:displayName="Document Owner" ma:list="UserInfo" ma:SharePointGroup="0" ma:internalName="Document_x0020_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Version_x0020_number" ma:index="11" nillable="true" ma:displayName="Version number" ma:internalName="Version_x0020_number">
      <xsd:simpleType>
        <xsd:restriction base="dms:Number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Document_x0020_Number" ma:index="14" nillable="true" ma:displayName="Document Number" ma:internalName="Document_x0020_Number">
      <xsd:simpleType>
        <xsd:restriction base="dms:Text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Year" ma:index="19" nillable="true" ma:displayName="Year" ma:list="{e4381898-881c-4918-be22-bbd9bd9fdc19}" ma:internalName="Year" ma:showField="Title">
      <xsd:simpleType>
        <xsd:restriction base="dms:Lookup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Sub_x002d_Department" ma:index="24" nillable="true" ma:displayName="Sub-Department" ma:default="CEM-Clinical Trials" ma:format="Dropdown" ma:internalName="Sub_x002d_Department">
      <xsd:simpleType>
        <xsd:restriction base="dms:Choice">
          <xsd:enumeration value="CEM-Clinical Trials"/>
          <xsd:enumeration value="CEM-Names and Scheduling"/>
          <xsd:enumeration value="CEM-Pharmacovigilance"/>
          <xsd:enumeration value="CEM-Post-Registration"/>
          <xsd:enumeration value="CEM-Pre-Registration"/>
          <xsd:enumeration value="CEM-Section 21"/>
          <xsd:enumeration value="IRC-GMP"/>
          <xsd:enumeration value="IRC-GWP"/>
          <xsd:enumeration value="IRC-GVP"/>
          <xsd:enumeration value="IRC-Inspectorate"/>
          <xsd:enumeration value="IRC-Licences"/>
          <xsd:enumeration value="IRC-Inspectorate GCP"/>
          <xsd:enumeration value="IRC-Regulatory Compliance"/>
          <xsd:enumeration value="PEM-Biological"/>
          <xsd:enumeration value="PEM-Complementary Medicines"/>
          <xsd:enumeration value="PEM-Post-Registration"/>
          <xsd:enumeration value="PEM-Pre-Registration"/>
          <xsd:enumeration value="PEM-Veterinary Medicines"/>
          <xsd:enumeration value="RC-Inspectorate"/>
          <xsd:enumeration value="RC-Radionuclides"/>
          <xsd:enumeration value="RC-X-Rays"/>
          <xsd:enumeration value="RC-NirM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7fd227-8c9c-4a04-a4f3-ea8081b588d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06F42-DE31-4E84-B920-6B7BCFAE205A}">
  <ds:schemaRefs>
    <ds:schemaRef ds:uri="http://schemas.microsoft.com/office/2006/metadata/properties"/>
    <ds:schemaRef ds:uri="http://schemas.microsoft.com/office/infopath/2007/PartnerControls"/>
    <ds:schemaRef ds:uri="b6cf59b2-4d18-40b3-9038-d6bb610f1f2b"/>
    <ds:schemaRef ds:uri="287fd227-8c9c-4a04-a4f3-ea8081b588d8"/>
  </ds:schemaRefs>
</ds:datastoreItem>
</file>

<file path=customXml/itemProps2.xml><?xml version="1.0" encoding="utf-8"?>
<ds:datastoreItem xmlns:ds="http://schemas.openxmlformats.org/officeDocument/2006/customXml" ds:itemID="{B51BD0A8-63DD-4FC2-809A-37FB0444A6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6cf59b2-4d18-40b3-9038-d6bb610f1f2b"/>
    <ds:schemaRef ds:uri="287fd227-8c9c-4a04-a4f3-ea8081b588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D004A-0F2A-4919-86E3-B423C6A10AC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F0FFDB0-D727-482A-818E-36D637C2D1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136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Isaac Mphapudi</dc:creator>
  <cp:keywords/>
  <dc:description/>
  <cp:lastModifiedBy>Mqondisi Maphophe</cp:lastModifiedBy>
  <cp:revision>4</cp:revision>
  <dcterms:created xsi:type="dcterms:W3CDTF">2023-02-20T14:09:00Z</dcterms:created>
  <dcterms:modified xsi:type="dcterms:W3CDTF">2023-02-21T07:53:00Z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0x010100C36E8CBCB72CF941A5261CD233E993A2</vt:lpwstr>
  </property>
</Properties>
</file>