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29D1A" w14:textId="77777777" w:rsidR="00325BFA" w:rsidRDefault="00325BFA" w:rsidP="00727B33">
      <w:pPr>
        <w:tabs>
          <w:tab w:val="left" w:pos="2367"/>
        </w:tabs>
        <w:rPr>
          <w:lang w:val="en-GB"/>
        </w:rPr>
      </w:pPr>
    </w:p>
    <w:p w14:paraId="08844EED" w14:textId="4607B61F" w:rsidR="00727B33" w:rsidRPr="00727B33" w:rsidRDefault="00727B33" w:rsidP="00727B33">
      <w:pPr>
        <w:tabs>
          <w:tab w:val="left" w:pos="2367"/>
        </w:tabs>
        <w:rPr>
          <w:lang w:val="en-GB"/>
        </w:rPr>
      </w:pPr>
      <w:r w:rsidRPr="00727B33">
        <w:rPr>
          <w:lang w:val="en-GB"/>
        </w:rPr>
        <w:t xml:space="preserve">This application form </w:t>
      </w:r>
      <w:r>
        <w:rPr>
          <w:lang w:val="en-GB"/>
        </w:rPr>
        <w:t>should</w:t>
      </w:r>
      <w:r w:rsidRPr="00727B33">
        <w:rPr>
          <w:lang w:val="en-GB"/>
        </w:rPr>
        <w:t xml:space="preserve"> be included in the South African Common Technical Document – Modul</w:t>
      </w:r>
      <w:r w:rsidR="00325BFA">
        <w:rPr>
          <w:lang w:val="en-GB"/>
        </w:rPr>
        <w:t xml:space="preserve">e 1 </w:t>
      </w:r>
      <w:r w:rsidRPr="00727B33">
        <w:rPr>
          <w:lang w:val="en-GB"/>
        </w:rPr>
        <w:t>Administrative Information.</w:t>
      </w:r>
    </w:p>
    <w:p w14:paraId="56D49F7B" w14:textId="4800D14F" w:rsidR="00727B33" w:rsidRPr="00727B33" w:rsidRDefault="00727B33" w:rsidP="00727B33">
      <w:pPr>
        <w:tabs>
          <w:tab w:val="left" w:pos="2367"/>
        </w:tabs>
        <w:rPr>
          <w:lang w:val="en-GB"/>
        </w:rPr>
      </w:pPr>
      <w:r w:rsidRPr="00727B33">
        <w:rPr>
          <w:lang w:val="en-GB"/>
        </w:rPr>
        <w:t>The application form is to be used for an application for registration</w:t>
      </w:r>
      <w:r>
        <w:rPr>
          <w:lang w:val="en-GB"/>
        </w:rPr>
        <w:t xml:space="preserve">, </w:t>
      </w:r>
      <w:proofErr w:type="gramStart"/>
      <w:r>
        <w:rPr>
          <w:lang w:val="en-GB"/>
        </w:rPr>
        <w:t>variation</w:t>
      </w:r>
      <w:proofErr w:type="gramEnd"/>
      <w:r>
        <w:rPr>
          <w:lang w:val="en-GB"/>
        </w:rPr>
        <w:t xml:space="preserve"> or renewal</w:t>
      </w:r>
      <w:r w:rsidRPr="00727B33">
        <w:rPr>
          <w:lang w:val="en-GB"/>
        </w:rPr>
        <w:t xml:space="preserve"> of a medicinal product for </w:t>
      </w:r>
      <w:r w:rsidR="00AA5252">
        <w:rPr>
          <w:lang w:val="en-GB"/>
        </w:rPr>
        <w:t>H</w:t>
      </w:r>
      <w:r w:rsidRPr="00727B33">
        <w:rPr>
          <w:lang w:val="en-GB"/>
        </w:rPr>
        <w:t xml:space="preserve">uman </w:t>
      </w:r>
      <w:r>
        <w:rPr>
          <w:lang w:val="en-GB"/>
        </w:rPr>
        <w:t xml:space="preserve">or Veterinary </w:t>
      </w:r>
      <w:r w:rsidRPr="00727B33">
        <w:rPr>
          <w:lang w:val="en-GB"/>
        </w:rPr>
        <w:t>use</w:t>
      </w:r>
      <w:r w:rsidRPr="00727B33">
        <w:rPr>
          <w:b/>
          <w:lang w:val="en-GB"/>
        </w:rPr>
        <w:t xml:space="preserve"> </w:t>
      </w:r>
      <w:r w:rsidRPr="00727B33">
        <w:rPr>
          <w:lang w:val="en-GB"/>
        </w:rPr>
        <w:t>submitted to the South African Health Products Regulatory Authority.</w:t>
      </w:r>
    </w:p>
    <w:p w14:paraId="673276E4" w14:textId="77777777" w:rsidR="00727B33" w:rsidRPr="00727B33" w:rsidRDefault="00727B33" w:rsidP="00727B33">
      <w:pPr>
        <w:tabs>
          <w:tab w:val="left" w:pos="2367"/>
        </w:tabs>
        <w:rPr>
          <w:lang w:val="en-GB"/>
        </w:rPr>
      </w:pPr>
      <w:r w:rsidRPr="00727B33">
        <w:rPr>
          <w:lang w:val="en-GB"/>
        </w:rPr>
        <w:t>A separate application form for each strength and pharmaceutical dosage form is required.  However, different strengths may be submitted in one dossier.</w:t>
      </w:r>
    </w:p>
    <w:tbl>
      <w:tblPr>
        <w:tblW w:w="0" w:type="auto"/>
        <w:tblInd w:w="6897" w:type="dxa"/>
        <w:tblLayout w:type="fixed"/>
        <w:tblCellMar>
          <w:left w:w="177" w:type="dxa"/>
          <w:right w:w="177" w:type="dxa"/>
        </w:tblCellMar>
        <w:tblLook w:val="0000" w:firstRow="0" w:lastRow="0" w:firstColumn="0" w:lastColumn="0" w:noHBand="0" w:noVBand="0"/>
      </w:tblPr>
      <w:tblGrid>
        <w:gridCol w:w="2858"/>
      </w:tblGrid>
      <w:tr w:rsidR="00727B33" w14:paraId="4B77DECA" w14:textId="77777777" w:rsidTr="00CD661A">
        <w:trPr>
          <w:trHeight w:val="341"/>
        </w:trPr>
        <w:tc>
          <w:tcPr>
            <w:tcW w:w="2858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1607FCBF" w14:textId="21169EB0" w:rsidR="00727B33" w:rsidRPr="00955853" w:rsidRDefault="00C53F35" w:rsidP="00CD661A">
            <w:pPr>
              <w:spacing w:before="60" w:after="40"/>
              <w:jc w:val="center"/>
              <w:rPr>
                <w:rFonts w:ascii="Arial" w:hAnsi="Arial"/>
                <w:color w:val="BFBFBF" w:themeColor="background1" w:themeShade="BF"/>
                <w:sz w:val="20"/>
              </w:rPr>
            </w:pPr>
            <w:r>
              <w:rPr>
                <w:rFonts w:ascii="Arial" w:hAnsi="Arial"/>
                <w:color w:val="BFBFBF" w:themeColor="background1" w:themeShade="BF"/>
                <w:sz w:val="20"/>
              </w:rPr>
              <w:t>Application number</w:t>
            </w:r>
          </w:p>
        </w:tc>
      </w:tr>
    </w:tbl>
    <w:p w14:paraId="42D4F6CD" w14:textId="77777777" w:rsidR="00727B33" w:rsidRDefault="00727B33" w:rsidP="00325BFA">
      <w:pPr>
        <w:tabs>
          <w:tab w:val="left" w:pos="2367"/>
        </w:tabs>
        <w:spacing w:after="120"/>
      </w:pPr>
    </w:p>
    <w:p w14:paraId="71FD5A7D" w14:textId="3BCFEF68" w:rsidR="002D5AA9" w:rsidRPr="00325BFA" w:rsidRDefault="002D5AA9" w:rsidP="00325BFA">
      <w:pPr>
        <w:tabs>
          <w:tab w:val="left" w:pos="680"/>
        </w:tabs>
        <w:spacing w:before="120" w:after="60"/>
        <w:rPr>
          <w:rFonts w:cstheme="minorHAnsi"/>
          <w:b/>
          <w:i/>
        </w:rPr>
      </w:pPr>
      <w:r w:rsidRPr="00325BFA">
        <w:rPr>
          <w:rFonts w:cstheme="minorHAnsi"/>
          <w:b/>
          <w:i/>
        </w:rPr>
        <w:t>a)</w:t>
      </w:r>
      <w:r w:rsidRPr="00325BFA">
        <w:rPr>
          <w:rFonts w:cstheme="minorHAnsi"/>
          <w:b/>
          <w:i/>
        </w:rPr>
        <w:tab/>
        <w:t>Particulars of the Applicant/Prospective holder of the certificate of registration (PHCR)</w:t>
      </w:r>
    </w:p>
    <w:tbl>
      <w:tblPr>
        <w:tblW w:w="9581" w:type="dxa"/>
        <w:tblInd w:w="177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tblBorders>
        <w:tblLayout w:type="fixed"/>
        <w:tblCellMar>
          <w:left w:w="177" w:type="dxa"/>
          <w:right w:w="177" w:type="dxa"/>
        </w:tblCellMar>
        <w:tblLook w:val="0000" w:firstRow="0" w:lastRow="0" w:firstColumn="0" w:lastColumn="0" w:noHBand="0" w:noVBand="0"/>
      </w:tblPr>
      <w:tblGrid>
        <w:gridCol w:w="2268"/>
        <w:gridCol w:w="1418"/>
        <w:gridCol w:w="5895"/>
      </w:tblGrid>
      <w:tr w:rsidR="00325BFA" w:rsidRPr="00325BFA" w14:paraId="51D8F585" w14:textId="77777777" w:rsidTr="00955853">
        <w:tc>
          <w:tcPr>
            <w:tcW w:w="3686" w:type="dxa"/>
            <w:gridSpan w:val="2"/>
            <w:tcBorders>
              <w:top w:val="double" w:sz="6" w:space="0" w:color="000000" w:themeColor="text1"/>
              <w:bottom w:val="dotted" w:sz="4" w:space="0" w:color="auto"/>
              <w:right w:val="dotted" w:sz="4" w:space="0" w:color="auto"/>
            </w:tcBorders>
          </w:tcPr>
          <w:p w14:paraId="1BDC7F5C" w14:textId="77777777" w:rsidR="00325BFA" w:rsidRPr="00325BFA" w:rsidRDefault="00325BFA" w:rsidP="00325BFA">
            <w:pPr>
              <w:tabs>
                <w:tab w:val="left" w:pos="0"/>
                <w:tab w:val="right" w:leader="dot" w:pos="9072"/>
              </w:tabs>
              <w:spacing w:before="120" w:after="60" w:line="240" w:lineRule="auto"/>
              <w:ind w:left="170"/>
              <w:rPr>
                <w:rFonts w:eastAsia="Times New Roman" w:cstheme="minorHAnsi"/>
                <w:i/>
                <w:lang w:val="en-GB"/>
              </w:rPr>
            </w:pPr>
            <w:r w:rsidRPr="00325BFA">
              <w:rPr>
                <w:rFonts w:eastAsia="Times New Roman" w:cstheme="minorHAnsi"/>
                <w:i/>
                <w:lang w:val="en-GB"/>
              </w:rPr>
              <w:t>Name:</w:t>
            </w:r>
          </w:p>
        </w:tc>
        <w:tc>
          <w:tcPr>
            <w:tcW w:w="5895" w:type="dxa"/>
            <w:tcBorders>
              <w:top w:val="double" w:sz="6" w:space="0" w:color="000000" w:themeColor="text1"/>
              <w:left w:val="dotted" w:sz="4" w:space="0" w:color="auto"/>
              <w:bottom w:val="dotted" w:sz="4" w:space="0" w:color="auto"/>
            </w:tcBorders>
          </w:tcPr>
          <w:p w14:paraId="750EBF97" w14:textId="77777777" w:rsidR="00325BFA" w:rsidRPr="00325BFA" w:rsidRDefault="00325BFA" w:rsidP="00325BFA">
            <w:pPr>
              <w:tabs>
                <w:tab w:val="left" w:pos="0"/>
                <w:tab w:val="right" w:leader="dot" w:pos="9072"/>
              </w:tabs>
              <w:spacing w:before="120" w:after="60" w:line="240" w:lineRule="auto"/>
              <w:ind w:right="113"/>
              <w:rPr>
                <w:rFonts w:eastAsia="Times New Roman" w:cstheme="minorHAnsi"/>
                <w:lang w:val="en-GB"/>
              </w:rPr>
            </w:pPr>
          </w:p>
        </w:tc>
      </w:tr>
      <w:tr w:rsidR="00325BFA" w:rsidRPr="00325BFA" w14:paraId="7564AA72" w14:textId="77777777" w:rsidTr="00955853">
        <w:tc>
          <w:tcPr>
            <w:tcW w:w="3686" w:type="dxa"/>
            <w:gridSpan w:val="2"/>
            <w:vMerge w:val="restart"/>
            <w:tcBorders>
              <w:top w:val="dotted" w:sz="4" w:space="0" w:color="auto"/>
              <w:right w:val="dotted" w:sz="4" w:space="0" w:color="auto"/>
            </w:tcBorders>
          </w:tcPr>
          <w:p w14:paraId="0B4FDE4A" w14:textId="77777777" w:rsidR="00325BFA" w:rsidRPr="00325BFA" w:rsidRDefault="00325BFA" w:rsidP="00325BFA">
            <w:pPr>
              <w:tabs>
                <w:tab w:val="left" w:pos="0"/>
                <w:tab w:val="right" w:leader="dot" w:pos="9072"/>
              </w:tabs>
              <w:spacing w:before="60" w:after="60" w:line="240" w:lineRule="auto"/>
              <w:ind w:left="170"/>
              <w:rPr>
                <w:rFonts w:eastAsia="Times New Roman" w:cstheme="minorHAnsi"/>
                <w:i/>
                <w:lang w:val="en-GB"/>
              </w:rPr>
            </w:pPr>
            <w:r w:rsidRPr="00325BFA">
              <w:rPr>
                <w:rFonts w:eastAsia="Times New Roman" w:cstheme="minorHAnsi"/>
                <w:i/>
                <w:lang w:val="en-GB"/>
              </w:rPr>
              <w:t xml:space="preserve">Business address:  </w:t>
            </w:r>
          </w:p>
        </w:tc>
        <w:tc>
          <w:tcPr>
            <w:tcW w:w="58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20F70BC" w14:textId="77777777" w:rsidR="00325BFA" w:rsidRPr="00325BFA" w:rsidRDefault="00325BFA" w:rsidP="00325BFA">
            <w:pPr>
              <w:tabs>
                <w:tab w:val="left" w:pos="0"/>
                <w:tab w:val="right" w:leader="dot" w:pos="9072"/>
              </w:tabs>
              <w:spacing w:before="60" w:after="60" w:line="240" w:lineRule="auto"/>
              <w:ind w:right="113"/>
              <w:rPr>
                <w:rFonts w:eastAsia="Times New Roman" w:cstheme="minorHAnsi"/>
                <w:lang w:val="en-GB"/>
              </w:rPr>
            </w:pPr>
          </w:p>
        </w:tc>
      </w:tr>
      <w:tr w:rsidR="00325BFA" w:rsidRPr="00325BFA" w14:paraId="0FCE0266" w14:textId="77777777" w:rsidTr="00955853">
        <w:tc>
          <w:tcPr>
            <w:tcW w:w="3686" w:type="dxa"/>
            <w:gridSpan w:val="2"/>
            <w:vMerge/>
          </w:tcPr>
          <w:p w14:paraId="31EBC290" w14:textId="77777777" w:rsidR="00325BFA" w:rsidRPr="00325BFA" w:rsidRDefault="00325BFA" w:rsidP="00325BFA">
            <w:pPr>
              <w:tabs>
                <w:tab w:val="left" w:pos="0"/>
                <w:tab w:val="right" w:leader="dot" w:pos="9072"/>
              </w:tabs>
              <w:spacing w:before="60" w:after="60" w:line="240" w:lineRule="auto"/>
              <w:ind w:left="170"/>
              <w:rPr>
                <w:rFonts w:eastAsia="Times New Roman" w:cstheme="minorHAnsi"/>
                <w:i/>
                <w:lang w:val="en-GB"/>
              </w:rPr>
            </w:pPr>
          </w:p>
        </w:tc>
        <w:tc>
          <w:tcPr>
            <w:tcW w:w="58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C93DE90" w14:textId="77777777" w:rsidR="00325BFA" w:rsidRPr="00325BFA" w:rsidRDefault="00325BFA" w:rsidP="00325BFA">
            <w:pPr>
              <w:tabs>
                <w:tab w:val="left" w:pos="0"/>
                <w:tab w:val="right" w:leader="dot" w:pos="9072"/>
              </w:tabs>
              <w:spacing w:before="60" w:after="60" w:line="240" w:lineRule="auto"/>
              <w:ind w:right="113"/>
              <w:rPr>
                <w:rFonts w:eastAsia="Times New Roman" w:cstheme="minorHAnsi"/>
                <w:lang w:val="en-GB"/>
              </w:rPr>
            </w:pPr>
          </w:p>
        </w:tc>
      </w:tr>
      <w:tr w:rsidR="00325BFA" w:rsidRPr="00325BFA" w14:paraId="0770D84F" w14:textId="77777777" w:rsidTr="00955853">
        <w:tc>
          <w:tcPr>
            <w:tcW w:w="3686" w:type="dxa"/>
            <w:gridSpan w:val="2"/>
            <w:vMerge/>
          </w:tcPr>
          <w:p w14:paraId="6D3EAC7D" w14:textId="77777777" w:rsidR="00325BFA" w:rsidRPr="00325BFA" w:rsidRDefault="00325BFA" w:rsidP="00325BFA">
            <w:pPr>
              <w:tabs>
                <w:tab w:val="left" w:pos="0"/>
                <w:tab w:val="right" w:leader="dot" w:pos="9072"/>
              </w:tabs>
              <w:spacing w:before="60" w:after="60" w:line="240" w:lineRule="auto"/>
              <w:ind w:left="170"/>
              <w:rPr>
                <w:rFonts w:eastAsia="Times New Roman" w:cstheme="minorHAnsi"/>
                <w:i/>
                <w:lang w:val="en-GB"/>
              </w:rPr>
            </w:pPr>
          </w:p>
        </w:tc>
        <w:tc>
          <w:tcPr>
            <w:tcW w:w="58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86C2269" w14:textId="77777777" w:rsidR="00325BFA" w:rsidRPr="00325BFA" w:rsidRDefault="00325BFA" w:rsidP="00325BFA">
            <w:pPr>
              <w:tabs>
                <w:tab w:val="left" w:pos="0"/>
                <w:tab w:val="right" w:leader="dot" w:pos="9072"/>
              </w:tabs>
              <w:spacing w:before="60" w:after="60" w:line="240" w:lineRule="auto"/>
              <w:ind w:right="113"/>
              <w:rPr>
                <w:rFonts w:eastAsia="Times New Roman" w:cstheme="minorHAnsi"/>
                <w:lang w:val="en-GB"/>
              </w:rPr>
            </w:pPr>
          </w:p>
        </w:tc>
      </w:tr>
      <w:tr w:rsidR="00325BFA" w:rsidRPr="00325BFA" w14:paraId="415FCB73" w14:textId="77777777" w:rsidTr="00955853">
        <w:tc>
          <w:tcPr>
            <w:tcW w:w="3686" w:type="dxa"/>
            <w:gridSpan w:val="2"/>
            <w:vMerge w:val="restart"/>
            <w:tcBorders>
              <w:top w:val="dotted" w:sz="4" w:space="0" w:color="auto"/>
              <w:right w:val="dotted" w:sz="4" w:space="0" w:color="auto"/>
            </w:tcBorders>
          </w:tcPr>
          <w:p w14:paraId="0F271117" w14:textId="77777777" w:rsidR="00325BFA" w:rsidRPr="00325BFA" w:rsidRDefault="00325BFA" w:rsidP="00325BFA">
            <w:pPr>
              <w:tabs>
                <w:tab w:val="left" w:pos="0"/>
                <w:tab w:val="right" w:leader="dot" w:pos="9072"/>
              </w:tabs>
              <w:spacing w:before="60" w:after="60" w:line="240" w:lineRule="auto"/>
              <w:ind w:left="170"/>
              <w:rPr>
                <w:rFonts w:eastAsia="Times New Roman" w:cstheme="minorHAnsi"/>
                <w:i/>
                <w:lang w:val="en-GB"/>
              </w:rPr>
            </w:pPr>
            <w:r w:rsidRPr="00325BFA">
              <w:rPr>
                <w:rFonts w:eastAsia="Times New Roman" w:cstheme="minorHAnsi"/>
                <w:i/>
                <w:lang w:val="en-GB"/>
              </w:rPr>
              <w:t xml:space="preserve">Postal address:  </w:t>
            </w:r>
          </w:p>
        </w:tc>
        <w:tc>
          <w:tcPr>
            <w:tcW w:w="58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8C75048" w14:textId="77777777" w:rsidR="00325BFA" w:rsidRPr="00325BFA" w:rsidRDefault="00325BFA" w:rsidP="00325BFA">
            <w:pPr>
              <w:tabs>
                <w:tab w:val="left" w:pos="0"/>
                <w:tab w:val="right" w:leader="dot" w:pos="9072"/>
              </w:tabs>
              <w:spacing w:before="60" w:after="60" w:line="240" w:lineRule="auto"/>
              <w:ind w:right="113"/>
              <w:rPr>
                <w:rFonts w:eastAsia="Times New Roman" w:cstheme="minorHAnsi"/>
                <w:lang w:val="en-GB"/>
              </w:rPr>
            </w:pPr>
          </w:p>
        </w:tc>
      </w:tr>
      <w:tr w:rsidR="00325BFA" w:rsidRPr="00325BFA" w14:paraId="3926070C" w14:textId="77777777" w:rsidTr="00955853">
        <w:tc>
          <w:tcPr>
            <w:tcW w:w="3686" w:type="dxa"/>
            <w:gridSpan w:val="2"/>
            <w:vMerge/>
          </w:tcPr>
          <w:p w14:paraId="130CC6D5" w14:textId="77777777" w:rsidR="00325BFA" w:rsidRPr="00325BFA" w:rsidRDefault="00325BFA" w:rsidP="00325BFA">
            <w:pPr>
              <w:tabs>
                <w:tab w:val="left" w:pos="0"/>
                <w:tab w:val="right" w:leader="dot" w:pos="9072"/>
              </w:tabs>
              <w:spacing w:before="60" w:after="60" w:line="240" w:lineRule="auto"/>
              <w:ind w:left="170"/>
              <w:rPr>
                <w:rFonts w:eastAsia="Times New Roman" w:cstheme="minorHAnsi"/>
                <w:i/>
                <w:lang w:val="en-GB"/>
              </w:rPr>
            </w:pPr>
          </w:p>
        </w:tc>
        <w:tc>
          <w:tcPr>
            <w:tcW w:w="58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C349ADD" w14:textId="77777777" w:rsidR="00325BFA" w:rsidRPr="00325BFA" w:rsidRDefault="00325BFA" w:rsidP="00325BFA">
            <w:pPr>
              <w:tabs>
                <w:tab w:val="left" w:pos="0"/>
                <w:tab w:val="right" w:leader="dot" w:pos="9072"/>
              </w:tabs>
              <w:spacing w:before="60" w:after="60" w:line="240" w:lineRule="auto"/>
              <w:ind w:right="113"/>
              <w:rPr>
                <w:rFonts w:eastAsia="Times New Roman" w:cstheme="minorHAnsi"/>
                <w:lang w:val="en-GB"/>
              </w:rPr>
            </w:pPr>
          </w:p>
        </w:tc>
      </w:tr>
      <w:tr w:rsidR="00325BFA" w:rsidRPr="00325BFA" w14:paraId="728B2662" w14:textId="77777777" w:rsidTr="00955853">
        <w:tc>
          <w:tcPr>
            <w:tcW w:w="3686" w:type="dxa"/>
            <w:gridSpan w:val="2"/>
            <w:vMerge/>
          </w:tcPr>
          <w:p w14:paraId="02E92D75" w14:textId="77777777" w:rsidR="00325BFA" w:rsidRPr="00325BFA" w:rsidRDefault="00325BFA" w:rsidP="00325BFA">
            <w:pPr>
              <w:tabs>
                <w:tab w:val="left" w:pos="0"/>
                <w:tab w:val="right" w:leader="dot" w:pos="9072"/>
              </w:tabs>
              <w:spacing w:before="60" w:after="60" w:line="240" w:lineRule="auto"/>
              <w:ind w:left="170"/>
              <w:rPr>
                <w:rFonts w:eastAsia="Times New Roman" w:cstheme="minorHAnsi"/>
                <w:i/>
                <w:lang w:val="en-GB"/>
              </w:rPr>
            </w:pPr>
          </w:p>
        </w:tc>
        <w:tc>
          <w:tcPr>
            <w:tcW w:w="58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68189AA" w14:textId="77777777" w:rsidR="00325BFA" w:rsidRPr="00325BFA" w:rsidRDefault="00325BFA" w:rsidP="00325BFA">
            <w:pPr>
              <w:tabs>
                <w:tab w:val="left" w:pos="0"/>
                <w:tab w:val="right" w:leader="dot" w:pos="9072"/>
              </w:tabs>
              <w:spacing w:before="60" w:after="60" w:line="240" w:lineRule="auto"/>
              <w:ind w:right="113"/>
              <w:rPr>
                <w:rFonts w:eastAsia="Times New Roman" w:cstheme="minorHAnsi"/>
                <w:lang w:val="en-GB"/>
              </w:rPr>
            </w:pPr>
          </w:p>
        </w:tc>
      </w:tr>
      <w:tr w:rsidR="00325BFA" w:rsidRPr="00325BFA" w14:paraId="4D84C034" w14:textId="77777777" w:rsidTr="00955853">
        <w:tc>
          <w:tcPr>
            <w:tcW w:w="3686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4C7676" w14:textId="77777777" w:rsidR="00325BFA" w:rsidRPr="00325BFA" w:rsidRDefault="00325BFA" w:rsidP="00325BFA">
            <w:pPr>
              <w:tabs>
                <w:tab w:val="left" w:pos="0"/>
                <w:tab w:val="right" w:leader="dot" w:pos="9072"/>
              </w:tabs>
              <w:spacing w:before="60" w:after="60" w:line="240" w:lineRule="auto"/>
              <w:ind w:left="170"/>
              <w:rPr>
                <w:rFonts w:eastAsia="Times New Roman" w:cstheme="minorHAnsi"/>
                <w:i/>
                <w:lang w:val="en-GB"/>
              </w:rPr>
            </w:pPr>
            <w:r w:rsidRPr="00325BFA">
              <w:rPr>
                <w:rFonts w:eastAsia="Times New Roman" w:cstheme="minorHAnsi"/>
                <w:i/>
                <w:lang w:val="en-GB"/>
              </w:rPr>
              <w:t xml:space="preserve">Telephone no:  </w:t>
            </w:r>
          </w:p>
        </w:tc>
        <w:tc>
          <w:tcPr>
            <w:tcW w:w="58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3696642" w14:textId="77777777" w:rsidR="00325BFA" w:rsidRPr="00325BFA" w:rsidRDefault="00325BFA" w:rsidP="00325BFA">
            <w:pPr>
              <w:tabs>
                <w:tab w:val="left" w:pos="0"/>
                <w:tab w:val="right" w:leader="dot" w:pos="9072"/>
              </w:tabs>
              <w:spacing w:before="60" w:after="60" w:line="240" w:lineRule="auto"/>
              <w:ind w:right="113"/>
              <w:rPr>
                <w:rFonts w:eastAsia="Times New Roman" w:cstheme="minorHAnsi"/>
                <w:lang w:val="en-GB"/>
              </w:rPr>
            </w:pPr>
          </w:p>
        </w:tc>
      </w:tr>
      <w:tr w:rsidR="00325BFA" w:rsidRPr="00325BFA" w14:paraId="14020820" w14:textId="77777777" w:rsidTr="00955853">
        <w:tc>
          <w:tcPr>
            <w:tcW w:w="3686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0324E0" w14:textId="77777777" w:rsidR="00325BFA" w:rsidRPr="00325BFA" w:rsidRDefault="00325BFA" w:rsidP="00325BFA">
            <w:pPr>
              <w:tabs>
                <w:tab w:val="left" w:pos="0"/>
                <w:tab w:val="right" w:leader="dot" w:pos="9072"/>
              </w:tabs>
              <w:spacing w:before="60" w:after="60" w:line="240" w:lineRule="auto"/>
              <w:ind w:left="170"/>
              <w:rPr>
                <w:rFonts w:eastAsia="Times New Roman" w:cstheme="minorHAnsi"/>
                <w:i/>
                <w:lang w:val="en-GB"/>
              </w:rPr>
            </w:pPr>
            <w:r w:rsidRPr="00325BFA">
              <w:rPr>
                <w:rFonts w:eastAsia="Times New Roman" w:cstheme="minorHAnsi"/>
                <w:i/>
                <w:lang w:val="en-GB"/>
              </w:rPr>
              <w:t xml:space="preserve">E-mail address:  </w:t>
            </w:r>
          </w:p>
        </w:tc>
        <w:tc>
          <w:tcPr>
            <w:tcW w:w="58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6AA72C7" w14:textId="77777777" w:rsidR="00325BFA" w:rsidRPr="00325BFA" w:rsidRDefault="00325BFA" w:rsidP="00325BFA">
            <w:pPr>
              <w:tabs>
                <w:tab w:val="left" w:pos="0"/>
                <w:tab w:val="right" w:leader="dot" w:pos="9072"/>
              </w:tabs>
              <w:spacing w:before="60" w:after="60" w:line="240" w:lineRule="auto"/>
              <w:ind w:right="113"/>
              <w:rPr>
                <w:rFonts w:eastAsia="Times New Roman" w:cstheme="minorHAnsi"/>
                <w:lang w:val="en-GB"/>
              </w:rPr>
            </w:pPr>
          </w:p>
        </w:tc>
      </w:tr>
      <w:tr w:rsidR="00325BFA" w:rsidRPr="00325BFA" w14:paraId="48C9A459" w14:textId="77777777" w:rsidTr="00955853">
        <w:tc>
          <w:tcPr>
            <w:tcW w:w="3686" w:type="dxa"/>
            <w:gridSpan w:val="2"/>
            <w:tcBorders>
              <w:top w:val="dotted" w:sz="4" w:space="0" w:color="auto"/>
              <w:bottom w:val="double" w:sz="6" w:space="0" w:color="000000" w:themeColor="text1"/>
              <w:right w:val="dotted" w:sz="4" w:space="0" w:color="auto"/>
            </w:tcBorders>
          </w:tcPr>
          <w:p w14:paraId="2CFE6035" w14:textId="77777777" w:rsidR="00325BFA" w:rsidRPr="00325BFA" w:rsidRDefault="00325BFA" w:rsidP="00325BFA">
            <w:pPr>
              <w:tabs>
                <w:tab w:val="left" w:pos="0"/>
                <w:tab w:val="right" w:leader="dot" w:pos="9072"/>
              </w:tabs>
              <w:spacing w:before="60" w:after="60" w:line="240" w:lineRule="auto"/>
              <w:ind w:left="170"/>
              <w:rPr>
                <w:rFonts w:eastAsia="Times New Roman" w:cstheme="minorHAnsi"/>
                <w:i/>
                <w:lang w:val="en-GB"/>
              </w:rPr>
            </w:pPr>
            <w:r w:rsidRPr="00325BFA">
              <w:rPr>
                <w:rFonts w:eastAsia="Times New Roman" w:cstheme="minorHAnsi"/>
                <w:i/>
                <w:lang w:val="en-GB"/>
              </w:rPr>
              <w:t>Site/Applicant Master File Number:</w:t>
            </w:r>
          </w:p>
        </w:tc>
        <w:tc>
          <w:tcPr>
            <w:tcW w:w="5895" w:type="dxa"/>
            <w:tcBorders>
              <w:top w:val="dotted" w:sz="4" w:space="0" w:color="auto"/>
              <w:left w:val="dotted" w:sz="4" w:space="0" w:color="auto"/>
              <w:bottom w:val="double" w:sz="6" w:space="0" w:color="000000" w:themeColor="text1"/>
            </w:tcBorders>
          </w:tcPr>
          <w:p w14:paraId="35BDAE04" w14:textId="77777777" w:rsidR="00325BFA" w:rsidRPr="00325BFA" w:rsidRDefault="00325BFA" w:rsidP="00325BFA">
            <w:pPr>
              <w:tabs>
                <w:tab w:val="left" w:pos="0"/>
                <w:tab w:val="right" w:leader="dot" w:pos="9072"/>
              </w:tabs>
              <w:spacing w:before="60" w:after="60" w:line="240" w:lineRule="auto"/>
              <w:ind w:right="113"/>
              <w:rPr>
                <w:rFonts w:eastAsia="Times New Roman" w:cstheme="minorHAnsi"/>
                <w:lang w:val="en-GB"/>
              </w:rPr>
            </w:pPr>
          </w:p>
        </w:tc>
      </w:tr>
      <w:tr w:rsidR="00325BFA" w:rsidRPr="00325BFA" w14:paraId="35F48AFA" w14:textId="77777777" w:rsidTr="005734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9581" w:type="dxa"/>
            <w:gridSpan w:val="3"/>
            <w:tcBorders>
              <w:top w:val="double" w:sz="7" w:space="0" w:color="000000" w:themeColor="text1"/>
              <w:left w:val="double" w:sz="7" w:space="0" w:color="000000" w:themeColor="text1"/>
              <w:bottom w:val="double" w:sz="7" w:space="0" w:color="000000" w:themeColor="text1"/>
              <w:right w:val="double" w:sz="7" w:space="0" w:color="000000" w:themeColor="text1"/>
            </w:tcBorders>
          </w:tcPr>
          <w:p w14:paraId="7AB2BC73" w14:textId="32404632" w:rsidR="00325BFA" w:rsidRPr="00325BFA" w:rsidRDefault="00325BFA" w:rsidP="00325BFA">
            <w:pPr>
              <w:pageBreakBefore/>
              <w:spacing w:before="120" w:after="60" w:line="240" w:lineRule="auto"/>
              <w:ind w:left="170" w:right="170"/>
              <w:rPr>
                <w:rFonts w:eastAsia="Times New Roman" w:cstheme="minorHAnsi"/>
                <w:b/>
                <w:bCs/>
                <w:i/>
                <w:lang w:val="en-GB"/>
              </w:rPr>
            </w:pPr>
            <w:r w:rsidRPr="00325BFA">
              <w:rPr>
                <w:rFonts w:eastAsia="Times New Roman" w:cstheme="minorHAnsi"/>
                <w:b/>
                <w:bCs/>
                <w:i/>
                <w:lang w:val="en-GB"/>
              </w:rPr>
              <w:lastRenderedPageBreak/>
              <w:br w:type="page"/>
              <w:t>Pharmacist responsible/authorised to communicate with SA</w:t>
            </w:r>
            <w:r w:rsidR="00F32EA3">
              <w:rPr>
                <w:rFonts w:eastAsia="Times New Roman" w:cstheme="minorHAnsi"/>
                <w:b/>
                <w:bCs/>
                <w:i/>
                <w:lang w:val="en-GB"/>
              </w:rPr>
              <w:t>H</w:t>
            </w:r>
            <w:r w:rsidR="00385547">
              <w:rPr>
                <w:rFonts w:eastAsia="Times New Roman" w:cstheme="minorHAnsi"/>
                <w:b/>
                <w:bCs/>
                <w:i/>
                <w:lang w:val="en-GB"/>
              </w:rPr>
              <w:t>P</w:t>
            </w:r>
            <w:r w:rsidRPr="00325BFA">
              <w:rPr>
                <w:rFonts w:eastAsia="Times New Roman" w:cstheme="minorHAnsi"/>
                <w:b/>
                <w:bCs/>
                <w:i/>
                <w:lang w:val="en-GB"/>
              </w:rPr>
              <w:t>RA</w:t>
            </w:r>
          </w:p>
        </w:tc>
      </w:tr>
      <w:tr w:rsidR="00325BFA" w:rsidRPr="00325BFA" w14:paraId="3843ED81" w14:textId="77777777" w:rsidTr="00955853"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8474C3" w14:textId="77777777" w:rsidR="00325BFA" w:rsidRPr="00325BFA" w:rsidRDefault="00325BFA" w:rsidP="00325BFA">
            <w:pPr>
              <w:tabs>
                <w:tab w:val="left" w:pos="0"/>
                <w:tab w:val="right" w:leader="dot" w:pos="9072"/>
              </w:tabs>
              <w:spacing w:before="120" w:after="60" w:line="240" w:lineRule="auto"/>
              <w:ind w:left="170"/>
              <w:rPr>
                <w:rFonts w:eastAsia="Times New Roman" w:cstheme="minorHAnsi"/>
                <w:i/>
                <w:lang w:val="en-GB"/>
              </w:rPr>
            </w:pPr>
            <w:r w:rsidRPr="00325BFA">
              <w:rPr>
                <w:rFonts w:eastAsia="Times New Roman" w:cstheme="minorHAnsi"/>
                <w:i/>
                <w:lang w:val="en-GB"/>
              </w:rPr>
              <w:t>Name:</w:t>
            </w:r>
          </w:p>
        </w:tc>
        <w:tc>
          <w:tcPr>
            <w:tcW w:w="731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1800B72" w14:textId="77777777" w:rsidR="00325BFA" w:rsidRPr="00325BFA" w:rsidRDefault="00325BFA" w:rsidP="00325BFA">
            <w:pPr>
              <w:tabs>
                <w:tab w:val="left" w:pos="0"/>
                <w:tab w:val="right" w:leader="dot" w:pos="9072"/>
              </w:tabs>
              <w:spacing w:before="120" w:after="60" w:line="240" w:lineRule="auto"/>
              <w:ind w:right="113"/>
              <w:rPr>
                <w:rFonts w:eastAsia="Times New Roman" w:cstheme="minorHAnsi"/>
                <w:lang w:val="en-GB"/>
              </w:rPr>
            </w:pPr>
          </w:p>
        </w:tc>
      </w:tr>
      <w:tr w:rsidR="00325BFA" w:rsidRPr="00325BFA" w14:paraId="3450D21D" w14:textId="77777777" w:rsidTr="00955853"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FB520B" w14:textId="77777777" w:rsidR="00325BFA" w:rsidRPr="00325BFA" w:rsidRDefault="00325BFA" w:rsidP="00325BFA">
            <w:pPr>
              <w:tabs>
                <w:tab w:val="left" w:pos="0"/>
                <w:tab w:val="right" w:leader="dot" w:pos="9072"/>
              </w:tabs>
              <w:spacing w:before="60" w:after="60" w:line="240" w:lineRule="auto"/>
              <w:ind w:left="170"/>
              <w:rPr>
                <w:rFonts w:eastAsia="Times New Roman" w:cstheme="minorHAnsi"/>
                <w:i/>
                <w:lang w:val="en-GB"/>
              </w:rPr>
            </w:pPr>
            <w:r w:rsidRPr="00325BFA">
              <w:rPr>
                <w:rFonts w:eastAsia="Times New Roman" w:cstheme="minorHAnsi"/>
                <w:i/>
                <w:lang w:val="en-GB"/>
              </w:rPr>
              <w:t>Business address:</w:t>
            </w:r>
          </w:p>
        </w:tc>
        <w:tc>
          <w:tcPr>
            <w:tcW w:w="731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4874437" w14:textId="77777777" w:rsidR="00325BFA" w:rsidRPr="00325BFA" w:rsidRDefault="00325BFA" w:rsidP="00325BFA">
            <w:pPr>
              <w:tabs>
                <w:tab w:val="left" w:pos="0"/>
                <w:tab w:val="right" w:leader="dot" w:pos="9072"/>
              </w:tabs>
              <w:spacing w:before="60" w:after="60" w:line="240" w:lineRule="auto"/>
              <w:ind w:right="113"/>
              <w:rPr>
                <w:rFonts w:eastAsia="Times New Roman" w:cstheme="minorHAnsi"/>
                <w:lang w:val="en-GB"/>
              </w:rPr>
            </w:pPr>
          </w:p>
        </w:tc>
      </w:tr>
      <w:tr w:rsidR="00325BFA" w:rsidRPr="00325BFA" w14:paraId="661D97BB" w14:textId="77777777" w:rsidTr="00955853"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997E1A" w14:textId="77777777" w:rsidR="00325BFA" w:rsidRPr="00325BFA" w:rsidRDefault="00325BFA" w:rsidP="00325BFA">
            <w:pPr>
              <w:tabs>
                <w:tab w:val="left" w:pos="0"/>
                <w:tab w:val="right" w:leader="dot" w:pos="9072"/>
              </w:tabs>
              <w:spacing w:before="60" w:after="60" w:line="240" w:lineRule="auto"/>
              <w:ind w:left="170"/>
              <w:rPr>
                <w:rFonts w:eastAsia="Times New Roman" w:cstheme="minorHAnsi"/>
                <w:i/>
                <w:lang w:val="en-GB"/>
              </w:rPr>
            </w:pPr>
          </w:p>
        </w:tc>
        <w:tc>
          <w:tcPr>
            <w:tcW w:w="731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A875D92" w14:textId="77777777" w:rsidR="00325BFA" w:rsidRPr="00325BFA" w:rsidRDefault="00325BFA" w:rsidP="00325BFA">
            <w:pPr>
              <w:tabs>
                <w:tab w:val="left" w:pos="0"/>
                <w:tab w:val="right" w:leader="dot" w:pos="9072"/>
              </w:tabs>
              <w:spacing w:before="60" w:after="60" w:line="240" w:lineRule="auto"/>
              <w:ind w:right="113"/>
              <w:rPr>
                <w:rFonts w:eastAsia="Times New Roman" w:cstheme="minorHAnsi"/>
                <w:lang w:val="en-GB"/>
              </w:rPr>
            </w:pPr>
          </w:p>
        </w:tc>
      </w:tr>
      <w:tr w:rsidR="00325BFA" w:rsidRPr="00325BFA" w14:paraId="0C3A9CBB" w14:textId="77777777" w:rsidTr="00955853"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52DE24" w14:textId="77777777" w:rsidR="00325BFA" w:rsidRPr="00325BFA" w:rsidRDefault="00325BFA" w:rsidP="00325BFA">
            <w:pPr>
              <w:tabs>
                <w:tab w:val="left" w:pos="0"/>
                <w:tab w:val="right" w:leader="dot" w:pos="9072"/>
              </w:tabs>
              <w:spacing w:before="60" w:after="60" w:line="240" w:lineRule="auto"/>
              <w:ind w:left="170"/>
              <w:rPr>
                <w:rFonts w:eastAsia="Times New Roman" w:cstheme="minorHAnsi"/>
                <w:i/>
                <w:lang w:val="en-GB"/>
              </w:rPr>
            </w:pPr>
          </w:p>
        </w:tc>
        <w:tc>
          <w:tcPr>
            <w:tcW w:w="731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E20D28F" w14:textId="77777777" w:rsidR="00325BFA" w:rsidRPr="00325BFA" w:rsidRDefault="00325BFA" w:rsidP="00325BFA">
            <w:pPr>
              <w:tabs>
                <w:tab w:val="left" w:pos="0"/>
                <w:tab w:val="right" w:leader="dot" w:pos="9072"/>
              </w:tabs>
              <w:spacing w:before="60" w:after="60" w:line="240" w:lineRule="auto"/>
              <w:ind w:right="113"/>
              <w:rPr>
                <w:rFonts w:eastAsia="Times New Roman" w:cstheme="minorHAnsi"/>
                <w:lang w:val="en-GB"/>
              </w:rPr>
            </w:pPr>
          </w:p>
        </w:tc>
      </w:tr>
      <w:tr w:rsidR="00325BFA" w:rsidRPr="00325BFA" w14:paraId="583BA226" w14:textId="77777777" w:rsidTr="00955853"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9B712C" w14:textId="77777777" w:rsidR="00325BFA" w:rsidRPr="00325BFA" w:rsidRDefault="00325BFA" w:rsidP="00325BFA">
            <w:pPr>
              <w:tabs>
                <w:tab w:val="left" w:pos="0"/>
                <w:tab w:val="right" w:leader="dot" w:pos="9072"/>
              </w:tabs>
              <w:spacing w:before="60" w:after="60" w:line="240" w:lineRule="auto"/>
              <w:ind w:left="170"/>
              <w:rPr>
                <w:rFonts w:eastAsia="Times New Roman" w:cstheme="minorHAnsi"/>
                <w:i/>
                <w:lang w:val="en-GB"/>
              </w:rPr>
            </w:pPr>
            <w:r w:rsidRPr="00325BFA">
              <w:rPr>
                <w:rFonts w:eastAsia="Times New Roman" w:cstheme="minorHAnsi"/>
                <w:i/>
                <w:lang w:val="en-GB"/>
              </w:rPr>
              <w:t>Telephone no:</w:t>
            </w:r>
          </w:p>
        </w:tc>
        <w:tc>
          <w:tcPr>
            <w:tcW w:w="731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9518A83" w14:textId="77777777" w:rsidR="00325BFA" w:rsidRPr="00325BFA" w:rsidRDefault="00325BFA" w:rsidP="00325BFA">
            <w:pPr>
              <w:tabs>
                <w:tab w:val="left" w:pos="0"/>
                <w:tab w:val="right" w:leader="dot" w:pos="9072"/>
              </w:tabs>
              <w:spacing w:before="60" w:after="60" w:line="240" w:lineRule="auto"/>
              <w:ind w:right="113"/>
              <w:rPr>
                <w:rFonts w:eastAsia="Times New Roman" w:cstheme="minorHAnsi"/>
                <w:lang w:val="en-GB"/>
              </w:rPr>
            </w:pPr>
          </w:p>
        </w:tc>
      </w:tr>
      <w:tr w:rsidR="00325BFA" w:rsidRPr="00325BFA" w14:paraId="34410E27" w14:textId="77777777" w:rsidTr="00955853"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AC2EC0" w14:textId="77777777" w:rsidR="00325BFA" w:rsidRPr="00325BFA" w:rsidRDefault="00325BFA" w:rsidP="00325BFA">
            <w:pPr>
              <w:tabs>
                <w:tab w:val="left" w:pos="0"/>
                <w:tab w:val="right" w:leader="dot" w:pos="9072"/>
              </w:tabs>
              <w:spacing w:before="60" w:after="60" w:line="240" w:lineRule="auto"/>
              <w:ind w:left="170"/>
              <w:rPr>
                <w:rFonts w:eastAsia="Times New Roman" w:cstheme="minorHAnsi"/>
                <w:i/>
                <w:lang w:val="en-GB"/>
              </w:rPr>
            </w:pPr>
            <w:r w:rsidRPr="00325BFA">
              <w:rPr>
                <w:rFonts w:eastAsia="Times New Roman" w:cstheme="minorHAnsi"/>
                <w:i/>
                <w:lang w:val="en-GB"/>
              </w:rPr>
              <w:t>E-mail address:</w:t>
            </w:r>
          </w:p>
        </w:tc>
        <w:tc>
          <w:tcPr>
            <w:tcW w:w="731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78A6B3F" w14:textId="77777777" w:rsidR="00325BFA" w:rsidRPr="00325BFA" w:rsidRDefault="00325BFA" w:rsidP="00325BFA">
            <w:pPr>
              <w:tabs>
                <w:tab w:val="left" w:pos="0"/>
                <w:tab w:val="right" w:leader="dot" w:pos="9072"/>
              </w:tabs>
              <w:spacing w:before="60" w:after="60" w:line="240" w:lineRule="auto"/>
              <w:ind w:right="113"/>
              <w:rPr>
                <w:rFonts w:eastAsia="Times New Roman" w:cstheme="minorHAnsi"/>
                <w:lang w:val="en-GB"/>
              </w:rPr>
            </w:pPr>
          </w:p>
        </w:tc>
      </w:tr>
      <w:tr w:rsidR="00325BFA" w:rsidRPr="00325BFA" w14:paraId="375A6A26" w14:textId="77777777" w:rsidTr="00955853">
        <w:tc>
          <w:tcPr>
            <w:tcW w:w="9581" w:type="dxa"/>
            <w:gridSpan w:val="3"/>
            <w:tcBorders>
              <w:top w:val="dotted" w:sz="4" w:space="0" w:color="auto"/>
            </w:tcBorders>
          </w:tcPr>
          <w:p w14:paraId="3EC8C5D6" w14:textId="25167581" w:rsidR="00325BFA" w:rsidRPr="00325BFA" w:rsidRDefault="00325BFA" w:rsidP="15956F44">
            <w:pPr>
              <w:tabs>
                <w:tab w:val="left" w:pos="2006"/>
              </w:tabs>
              <w:spacing w:before="60" w:after="60" w:line="240" w:lineRule="auto"/>
              <w:ind w:left="170" w:right="170"/>
              <w:jc w:val="both"/>
              <w:rPr>
                <w:rFonts w:eastAsia="Times New Roman"/>
                <w:i/>
                <w:iCs/>
                <w:lang w:val="en-GB"/>
              </w:rPr>
            </w:pPr>
            <w:r w:rsidRPr="15956F44">
              <w:rPr>
                <w:rFonts w:eastAsia="Times New Roman"/>
                <w:i/>
                <w:iCs/>
                <w:lang w:val="en-GB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15956F44">
              <w:rPr>
                <w:rFonts w:eastAsia="Times New Roman"/>
                <w:i/>
                <w:iCs/>
                <w:lang w:val="en-GB"/>
              </w:rPr>
              <w:instrText xml:space="preserve"> FORMCHECKBOX </w:instrText>
            </w:r>
            <w:r w:rsidR="00EA73A7">
              <w:rPr>
                <w:rFonts w:eastAsia="Times New Roman"/>
                <w:i/>
                <w:iCs/>
                <w:lang w:val="en-GB"/>
              </w:rPr>
            </w:r>
            <w:r w:rsidR="00EA73A7">
              <w:rPr>
                <w:rFonts w:eastAsia="Times New Roman"/>
                <w:i/>
                <w:iCs/>
                <w:lang w:val="en-GB"/>
              </w:rPr>
              <w:fldChar w:fldCharType="separate"/>
            </w:r>
            <w:r w:rsidRPr="15956F44">
              <w:rPr>
                <w:rFonts w:eastAsia="Times New Roman"/>
                <w:i/>
                <w:iCs/>
                <w:lang w:val="en-GB"/>
              </w:rPr>
              <w:fldChar w:fldCharType="end"/>
            </w:r>
            <w:r w:rsidRPr="15956F44">
              <w:rPr>
                <w:rFonts w:eastAsia="Times New Roman"/>
                <w:b/>
                <w:bCs/>
                <w:i/>
                <w:iCs/>
                <w:lang w:val="en-GB"/>
              </w:rPr>
              <w:t xml:space="preserve"> (</w:t>
            </w:r>
            <w:r w:rsidR="00022B0A" w:rsidRPr="15956F44">
              <w:rPr>
                <w:rFonts w:eastAsia="Times New Roman"/>
                <w:b/>
                <w:bCs/>
                <w:i/>
                <w:iCs/>
                <w:lang w:val="en-GB"/>
              </w:rPr>
              <w:t xml:space="preserve">Include </w:t>
            </w:r>
            <w:r w:rsidRPr="15956F44">
              <w:rPr>
                <w:rFonts w:eastAsia="Times New Roman"/>
                <w:b/>
                <w:bCs/>
                <w:i/>
                <w:iCs/>
                <w:lang w:val="en-GB"/>
              </w:rPr>
              <w:t xml:space="preserve">a letter of authorisation signed by the person responsible for the overall management and control of the business – </w:t>
            </w:r>
            <w:r w:rsidR="00022B0A" w:rsidRPr="15956F44">
              <w:rPr>
                <w:rFonts w:eastAsia="Times New Roman"/>
                <w:b/>
                <w:bCs/>
                <w:i/>
                <w:iCs/>
                <w:lang w:val="en-GB"/>
              </w:rPr>
              <w:t>Section</w:t>
            </w:r>
            <w:r w:rsidR="00385547" w:rsidRPr="15956F44">
              <w:rPr>
                <w:rFonts w:eastAsia="Times New Roman"/>
                <w:b/>
                <w:bCs/>
                <w:i/>
                <w:iCs/>
                <w:lang w:val="en-GB"/>
              </w:rPr>
              <w:t xml:space="preserve"> </w:t>
            </w:r>
            <w:r w:rsidRPr="15956F44">
              <w:rPr>
                <w:rFonts w:eastAsia="Times New Roman"/>
                <w:b/>
                <w:bCs/>
                <w:i/>
                <w:iCs/>
                <w:lang w:val="en-GB"/>
              </w:rPr>
              <w:t>1.2.2.2)</w:t>
            </w:r>
          </w:p>
        </w:tc>
      </w:tr>
    </w:tbl>
    <w:p w14:paraId="3103770C" w14:textId="77777777" w:rsidR="00325BFA" w:rsidRPr="00325BFA" w:rsidRDefault="00325BFA" w:rsidP="00325BFA">
      <w:pPr>
        <w:tabs>
          <w:tab w:val="left" w:pos="680"/>
        </w:tabs>
        <w:spacing w:before="120" w:after="60"/>
        <w:rPr>
          <w:rFonts w:ascii="Arial" w:hAnsi="Arial"/>
          <w:bCs/>
          <w:iCs/>
          <w:sz w:val="20"/>
        </w:rPr>
      </w:pPr>
    </w:p>
    <w:p w14:paraId="13E5C449" w14:textId="5758C31E" w:rsidR="00325BFA" w:rsidRDefault="00325BFA" w:rsidP="00325BFA">
      <w:pPr>
        <w:tabs>
          <w:tab w:val="left" w:pos="680"/>
        </w:tabs>
        <w:spacing w:before="120" w:after="60"/>
        <w:rPr>
          <w:rFonts w:cstheme="minorHAnsi"/>
          <w:b/>
          <w:i/>
        </w:rPr>
      </w:pPr>
      <w:r w:rsidRPr="00325BFA">
        <w:rPr>
          <w:rFonts w:cstheme="minorHAnsi"/>
          <w:b/>
          <w:i/>
        </w:rPr>
        <w:t>b)</w:t>
      </w:r>
      <w:r w:rsidRPr="00325BFA">
        <w:rPr>
          <w:rFonts w:cstheme="minorHAnsi"/>
          <w:b/>
          <w:i/>
        </w:rPr>
        <w:tab/>
        <w:t>Particulars of the medicine</w:t>
      </w:r>
    </w:p>
    <w:tbl>
      <w:tblPr>
        <w:tblW w:w="9578" w:type="dxa"/>
        <w:tblInd w:w="177" w:type="dxa"/>
        <w:tblLayout w:type="fixed"/>
        <w:tblCellMar>
          <w:left w:w="177" w:type="dxa"/>
          <w:right w:w="177" w:type="dxa"/>
        </w:tblCellMar>
        <w:tblLook w:val="0000" w:firstRow="0" w:lastRow="0" w:firstColumn="0" w:lastColumn="0" w:noHBand="0" w:noVBand="0"/>
      </w:tblPr>
      <w:tblGrid>
        <w:gridCol w:w="4485"/>
        <w:gridCol w:w="5093"/>
      </w:tblGrid>
      <w:tr w:rsidR="00325BFA" w:rsidRPr="00325BFA" w14:paraId="0EEA776C" w14:textId="77777777" w:rsidTr="00CD661A">
        <w:tc>
          <w:tcPr>
            <w:tcW w:w="9578" w:type="dxa"/>
            <w:gridSpan w:val="2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4F33BD1A" w14:textId="77777777" w:rsidR="00325BFA" w:rsidRPr="00325BFA" w:rsidRDefault="00325BFA" w:rsidP="00325BFA">
            <w:pPr>
              <w:tabs>
                <w:tab w:val="left" w:pos="0"/>
                <w:tab w:val="left" w:leader="dot" w:pos="8789"/>
              </w:tabs>
              <w:spacing w:before="120" w:after="60" w:line="240" w:lineRule="auto"/>
              <w:ind w:left="170" w:right="170"/>
              <w:rPr>
                <w:rFonts w:eastAsia="Times New Roman" w:cstheme="minorHAnsi"/>
                <w:b/>
                <w:i/>
                <w:lang w:val="en-GB"/>
              </w:rPr>
            </w:pPr>
            <w:r w:rsidRPr="00325BFA">
              <w:rPr>
                <w:rFonts w:eastAsia="Times New Roman" w:cstheme="minorHAnsi"/>
                <w:b/>
                <w:i/>
                <w:lang w:val="en-GB"/>
              </w:rPr>
              <w:t>Product</w:t>
            </w:r>
          </w:p>
        </w:tc>
      </w:tr>
      <w:tr w:rsidR="00325BFA" w:rsidRPr="00325BFA" w14:paraId="3C9C95FC" w14:textId="77777777" w:rsidTr="00CD661A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</w:tblBorders>
        </w:tblPrEx>
        <w:tc>
          <w:tcPr>
            <w:tcW w:w="4485" w:type="dxa"/>
            <w:tcBorders>
              <w:top w:val="double" w:sz="6" w:space="0" w:color="000000"/>
              <w:bottom w:val="dotted" w:sz="4" w:space="0" w:color="auto"/>
              <w:right w:val="dotted" w:sz="4" w:space="0" w:color="auto"/>
            </w:tcBorders>
          </w:tcPr>
          <w:p w14:paraId="53F43011" w14:textId="77777777" w:rsidR="00325BFA" w:rsidRPr="00325BFA" w:rsidRDefault="00325BFA" w:rsidP="00325BFA">
            <w:pPr>
              <w:tabs>
                <w:tab w:val="left" w:pos="0"/>
                <w:tab w:val="right" w:leader="dot" w:pos="9072"/>
              </w:tabs>
              <w:spacing w:before="120" w:after="60" w:line="240" w:lineRule="auto"/>
              <w:ind w:left="170"/>
              <w:rPr>
                <w:rFonts w:eastAsia="Times New Roman" w:cstheme="minorHAnsi"/>
                <w:i/>
                <w:lang w:val="en-GB"/>
              </w:rPr>
            </w:pPr>
            <w:r w:rsidRPr="00325BFA">
              <w:rPr>
                <w:rFonts w:eastAsia="Times New Roman" w:cstheme="minorHAnsi"/>
                <w:i/>
                <w:vertAlign w:val="superscript"/>
                <w:lang w:val="en-GB"/>
              </w:rPr>
              <w:footnoteReference w:id="2"/>
            </w:r>
            <w:r w:rsidRPr="00325BFA">
              <w:rPr>
                <w:rFonts w:eastAsia="Times New Roman" w:cstheme="minorHAnsi"/>
                <w:i/>
                <w:lang w:val="en-GB"/>
              </w:rPr>
              <w:t>Category:</w:t>
            </w:r>
          </w:p>
        </w:tc>
        <w:tc>
          <w:tcPr>
            <w:tcW w:w="5093" w:type="dxa"/>
            <w:tcBorders>
              <w:top w:val="double" w:sz="6" w:space="0" w:color="000000"/>
              <w:left w:val="dotted" w:sz="4" w:space="0" w:color="auto"/>
              <w:bottom w:val="dotted" w:sz="4" w:space="0" w:color="auto"/>
            </w:tcBorders>
          </w:tcPr>
          <w:p w14:paraId="59E4E11A" w14:textId="77777777" w:rsidR="00325BFA" w:rsidRPr="00325BFA" w:rsidRDefault="00325BFA" w:rsidP="00325BFA">
            <w:pPr>
              <w:tabs>
                <w:tab w:val="left" w:pos="0"/>
                <w:tab w:val="right" w:leader="dot" w:pos="9072"/>
              </w:tabs>
              <w:spacing w:before="120" w:after="60" w:line="240" w:lineRule="auto"/>
              <w:ind w:right="113"/>
              <w:rPr>
                <w:rFonts w:eastAsia="Times New Roman" w:cstheme="minorHAnsi"/>
                <w:lang w:val="en-GB"/>
              </w:rPr>
            </w:pPr>
          </w:p>
        </w:tc>
      </w:tr>
      <w:tr w:rsidR="00325BFA" w:rsidRPr="00325BFA" w14:paraId="0DBF2694" w14:textId="77777777" w:rsidTr="00CD661A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</w:tblBorders>
        </w:tblPrEx>
        <w:tc>
          <w:tcPr>
            <w:tcW w:w="448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32C1D5" w14:textId="77777777" w:rsidR="00325BFA" w:rsidRPr="00325BFA" w:rsidRDefault="00325BFA" w:rsidP="00325BFA">
            <w:pPr>
              <w:tabs>
                <w:tab w:val="left" w:pos="0"/>
                <w:tab w:val="right" w:leader="dot" w:pos="9072"/>
              </w:tabs>
              <w:spacing w:before="60" w:after="60" w:line="240" w:lineRule="auto"/>
              <w:ind w:left="170"/>
              <w:rPr>
                <w:rFonts w:eastAsia="Times New Roman" w:cstheme="minorHAnsi"/>
                <w:i/>
                <w:lang w:val="en-GB"/>
              </w:rPr>
            </w:pPr>
            <w:r w:rsidRPr="00325BFA">
              <w:rPr>
                <w:rFonts w:eastAsia="Times New Roman" w:cstheme="minorHAnsi"/>
                <w:i/>
                <w:lang w:val="en-GB"/>
              </w:rPr>
              <w:t>Proprietary name:</w:t>
            </w:r>
          </w:p>
        </w:tc>
        <w:tc>
          <w:tcPr>
            <w:tcW w:w="50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C42E7B0" w14:textId="77777777" w:rsidR="00325BFA" w:rsidRPr="00325BFA" w:rsidRDefault="00325BFA" w:rsidP="00325BFA">
            <w:pPr>
              <w:tabs>
                <w:tab w:val="left" w:pos="0"/>
                <w:tab w:val="right" w:leader="dot" w:pos="9072"/>
              </w:tabs>
              <w:spacing w:before="60" w:after="60" w:line="240" w:lineRule="auto"/>
              <w:ind w:right="113"/>
              <w:rPr>
                <w:rFonts w:eastAsia="Times New Roman" w:cstheme="minorHAnsi"/>
                <w:lang w:val="en-GB"/>
              </w:rPr>
            </w:pPr>
          </w:p>
        </w:tc>
      </w:tr>
      <w:tr w:rsidR="00325BFA" w:rsidRPr="00325BFA" w14:paraId="62D0F06D" w14:textId="77777777" w:rsidTr="00CD661A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</w:tblBorders>
        </w:tblPrEx>
        <w:tc>
          <w:tcPr>
            <w:tcW w:w="448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37B4DC" w14:textId="77777777" w:rsidR="00325BFA" w:rsidRPr="00325BFA" w:rsidRDefault="00325BFA" w:rsidP="00325BFA">
            <w:pPr>
              <w:tabs>
                <w:tab w:val="left" w:pos="0"/>
                <w:tab w:val="right" w:leader="dot" w:pos="9072"/>
              </w:tabs>
              <w:spacing w:before="60" w:after="60" w:line="240" w:lineRule="auto"/>
              <w:ind w:left="170"/>
              <w:rPr>
                <w:rFonts w:eastAsia="Times New Roman" w:cstheme="minorHAnsi"/>
                <w:i/>
                <w:lang w:val="en-GB"/>
              </w:rPr>
            </w:pPr>
            <w:r w:rsidRPr="00325BFA">
              <w:rPr>
                <w:rFonts w:eastAsia="Times New Roman" w:cstheme="minorHAnsi"/>
                <w:i/>
                <w:lang w:val="en-GB"/>
              </w:rPr>
              <w:t>Pharmacological classification:</w:t>
            </w:r>
          </w:p>
        </w:tc>
        <w:tc>
          <w:tcPr>
            <w:tcW w:w="50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922457E" w14:textId="77777777" w:rsidR="00325BFA" w:rsidRPr="00325BFA" w:rsidRDefault="00325BFA" w:rsidP="00325BFA">
            <w:pPr>
              <w:tabs>
                <w:tab w:val="left" w:pos="0"/>
                <w:tab w:val="right" w:leader="dot" w:pos="9072"/>
              </w:tabs>
              <w:spacing w:before="60" w:after="60" w:line="240" w:lineRule="auto"/>
              <w:ind w:right="113"/>
              <w:rPr>
                <w:rFonts w:eastAsia="Times New Roman" w:cstheme="minorHAnsi"/>
                <w:lang w:val="en-GB"/>
              </w:rPr>
            </w:pPr>
          </w:p>
        </w:tc>
      </w:tr>
      <w:tr w:rsidR="00325BFA" w:rsidRPr="00325BFA" w14:paraId="0E00A398" w14:textId="77777777" w:rsidTr="00CD661A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</w:tblBorders>
        </w:tblPrEx>
        <w:tc>
          <w:tcPr>
            <w:tcW w:w="448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A476E5" w14:textId="77777777" w:rsidR="00325BFA" w:rsidRPr="00325BFA" w:rsidRDefault="00325BFA" w:rsidP="00325BFA">
            <w:pPr>
              <w:tabs>
                <w:tab w:val="left" w:pos="0"/>
                <w:tab w:val="right" w:leader="dot" w:pos="9072"/>
              </w:tabs>
              <w:spacing w:before="60" w:after="60" w:line="240" w:lineRule="auto"/>
              <w:ind w:left="170"/>
              <w:rPr>
                <w:rFonts w:eastAsia="Times New Roman" w:cstheme="minorHAnsi"/>
                <w:i/>
                <w:lang w:val="en-GB"/>
              </w:rPr>
            </w:pPr>
            <w:r w:rsidRPr="00325BFA">
              <w:rPr>
                <w:rFonts w:eastAsia="Times New Roman" w:cstheme="minorHAnsi"/>
                <w:i/>
                <w:lang w:val="en-GB"/>
              </w:rPr>
              <w:t>Dosage form:</w:t>
            </w:r>
          </w:p>
        </w:tc>
        <w:tc>
          <w:tcPr>
            <w:tcW w:w="50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471D4E2" w14:textId="77777777" w:rsidR="00325BFA" w:rsidRPr="00325BFA" w:rsidRDefault="00325BFA" w:rsidP="00325BFA">
            <w:pPr>
              <w:tabs>
                <w:tab w:val="left" w:pos="0"/>
                <w:tab w:val="right" w:leader="dot" w:pos="9072"/>
              </w:tabs>
              <w:spacing w:before="60" w:after="60" w:line="240" w:lineRule="auto"/>
              <w:ind w:right="113"/>
              <w:rPr>
                <w:rFonts w:eastAsia="Times New Roman" w:cstheme="minorHAnsi"/>
                <w:lang w:val="en-GB"/>
              </w:rPr>
            </w:pPr>
          </w:p>
        </w:tc>
      </w:tr>
      <w:tr w:rsidR="00325BFA" w:rsidRPr="00325BFA" w14:paraId="32C65D69" w14:textId="77777777" w:rsidTr="00CD661A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</w:tblBorders>
        </w:tblPrEx>
        <w:tc>
          <w:tcPr>
            <w:tcW w:w="448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90A841" w14:textId="77777777" w:rsidR="00325BFA" w:rsidRPr="00325BFA" w:rsidRDefault="00325BFA" w:rsidP="00325BFA">
            <w:pPr>
              <w:tabs>
                <w:tab w:val="left" w:pos="0"/>
                <w:tab w:val="right" w:leader="dot" w:pos="9072"/>
              </w:tabs>
              <w:spacing w:before="60" w:after="60" w:line="240" w:lineRule="auto"/>
              <w:ind w:left="170"/>
              <w:rPr>
                <w:rFonts w:eastAsia="Times New Roman" w:cstheme="minorHAnsi"/>
                <w:i/>
                <w:lang w:val="en-GB"/>
              </w:rPr>
            </w:pPr>
            <w:r w:rsidRPr="00325BFA">
              <w:rPr>
                <w:rFonts w:eastAsia="Times New Roman" w:cstheme="minorHAnsi"/>
                <w:vertAlign w:val="superscript"/>
                <w:lang w:val="en-GB"/>
              </w:rPr>
              <w:footnoteReference w:id="3"/>
            </w:r>
            <w:r w:rsidRPr="00325BFA">
              <w:rPr>
                <w:rFonts w:eastAsia="Times New Roman" w:cstheme="minorHAnsi"/>
                <w:i/>
                <w:lang w:val="en-GB"/>
              </w:rPr>
              <w:t>Approved name(s):</w:t>
            </w:r>
          </w:p>
        </w:tc>
        <w:tc>
          <w:tcPr>
            <w:tcW w:w="50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D939BA1" w14:textId="77777777" w:rsidR="00325BFA" w:rsidRPr="00325BFA" w:rsidRDefault="00325BFA" w:rsidP="00325BFA">
            <w:pPr>
              <w:tabs>
                <w:tab w:val="left" w:pos="0"/>
                <w:tab w:val="right" w:leader="dot" w:pos="9072"/>
              </w:tabs>
              <w:spacing w:before="60" w:after="60" w:line="240" w:lineRule="auto"/>
              <w:ind w:right="113"/>
              <w:rPr>
                <w:rFonts w:eastAsia="Times New Roman" w:cstheme="minorHAnsi"/>
                <w:lang w:val="en-GB"/>
              </w:rPr>
            </w:pPr>
          </w:p>
        </w:tc>
      </w:tr>
      <w:tr w:rsidR="00325BFA" w:rsidRPr="00325BFA" w14:paraId="117640A9" w14:textId="77777777" w:rsidTr="00CD661A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</w:tblBorders>
        </w:tblPrEx>
        <w:tc>
          <w:tcPr>
            <w:tcW w:w="448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FA4A86" w14:textId="77777777" w:rsidR="00325BFA" w:rsidRPr="00325BFA" w:rsidRDefault="00325BFA" w:rsidP="00325BFA">
            <w:pPr>
              <w:tabs>
                <w:tab w:val="left" w:pos="0"/>
                <w:tab w:val="right" w:leader="dot" w:pos="9072"/>
              </w:tabs>
              <w:spacing w:before="60" w:after="60" w:line="240" w:lineRule="auto"/>
              <w:ind w:left="170"/>
              <w:rPr>
                <w:rFonts w:eastAsia="Times New Roman" w:cstheme="minorHAnsi"/>
                <w:i/>
                <w:lang w:val="en-GB"/>
              </w:rPr>
            </w:pPr>
            <w:r w:rsidRPr="00325BFA">
              <w:rPr>
                <w:rFonts w:eastAsia="Times New Roman" w:cstheme="minorHAnsi"/>
                <w:i/>
                <w:lang w:val="en-GB"/>
              </w:rPr>
              <w:t>Strength(s) per dosage unit:</w:t>
            </w:r>
          </w:p>
        </w:tc>
        <w:tc>
          <w:tcPr>
            <w:tcW w:w="50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309FE86" w14:textId="77777777" w:rsidR="00325BFA" w:rsidRPr="00325BFA" w:rsidRDefault="00325BFA" w:rsidP="00325BFA">
            <w:pPr>
              <w:tabs>
                <w:tab w:val="left" w:pos="0"/>
                <w:tab w:val="right" w:leader="dot" w:pos="9072"/>
              </w:tabs>
              <w:spacing w:before="60" w:after="60" w:line="240" w:lineRule="auto"/>
              <w:ind w:right="113"/>
              <w:rPr>
                <w:rFonts w:eastAsia="Times New Roman" w:cstheme="minorHAnsi"/>
                <w:lang w:val="en-GB"/>
              </w:rPr>
            </w:pPr>
          </w:p>
        </w:tc>
      </w:tr>
      <w:tr w:rsidR="00325BFA" w:rsidRPr="00325BFA" w14:paraId="226DEB0D" w14:textId="77777777" w:rsidTr="00CD661A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</w:tblBorders>
        </w:tblPrEx>
        <w:tc>
          <w:tcPr>
            <w:tcW w:w="448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9B4F0B" w14:textId="77777777" w:rsidR="00325BFA" w:rsidRPr="00325BFA" w:rsidRDefault="00325BFA" w:rsidP="00325BFA">
            <w:pPr>
              <w:tabs>
                <w:tab w:val="left" w:pos="0"/>
                <w:tab w:val="right" w:leader="dot" w:pos="9072"/>
              </w:tabs>
              <w:spacing w:before="60" w:after="60" w:line="240" w:lineRule="auto"/>
              <w:ind w:left="170"/>
              <w:rPr>
                <w:rFonts w:eastAsia="Times New Roman" w:cstheme="minorHAnsi"/>
                <w:i/>
                <w:lang w:val="en-GB"/>
              </w:rPr>
            </w:pPr>
            <w:r w:rsidRPr="00325BFA">
              <w:rPr>
                <w:rFonts w:eastAsia="Times New Roman" w:cstheme="minorHAnsi"/>
                <w:i/>
                <w:lang w:val="en-GB"/>
              </w:rPr>
              <w:t xml:space="preserve">Descriptive name of </w:t>
            </w:r>
            <w:proofErr w:type="gramStart"/>
            <w:r w:rsidRPr="00325BFA">
              <w:rPr>
                <w:rFonts w:eastAsia="Times New Roman" w:cstheme="minorHAnsi"/>
                <w:i/>
                <w:lang w:val="en-GB"/>
              </w:rPr>
              <w:t>Biological</w:t>
            </w:r>
            <w:proofErr w:type="gramEnd"/>
            <w:r w:rsidRPr="00325BFA">
              <w:rPr>
                <w:rFonts w:eastAsia="Times New Roman" w:cstheme="minorHAnsi"/>
                <w:i/>
                <w:lang w:val="en-GB"/>
              </w:rPr>
              <w:t xml:space="preserve"> medicine:</w:t>
            </w:r>
          </w:p>
        </w:tc>
        <w:tc>
          <w:tcPr>
            <w:tcW w:w="50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133FC96" w14:textId="77777777" w:rsidR="00325BFA" w:rsidRPr="00325BFA" w:rsidRDefault="00325BFA" w:rsidP="00325BFA">
            <w:pPr>
              <w:tabs>
                <w:tab w:val="left" w:pos="0"/>
                <w:tab w:val="right" w:leader="dot" w:pos="9072"/>
              </w:tabs>
              <w:spacing w:before="60" w:after="60" w:line="240" w:lineRule="auto"/>
              <w:ind w:right="113"/>
              <w:rPr>
                <w:rFonts w:eastAsia="Times New Roman" w:cstheme="minorHAnsi"/>
                <w:lang w:val="en-GB"/>
              </w:rPr>
            </w:pPr>
          </w:p>
        </w:tc>
      </w:tr>
      <w:tr w:rsidR="00325BFA" w:rsidRPr="00325BFA" w14:paraId="7B5A1B99" w14:textId="77777777" w:rsidTr="00CD661A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</w:tblBorders>
        </w:tblPrEx>
        <w:tc>
          <w:tcPr>
            <w:tcW w:w="448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DF0785" w14:textId="77777777" w:rsidR="00325BFA" w:rsidRPr="00325BFA" w:rsidRDefault="00325BFA" w:rsidP="00325BFA">
            <w:pPr>
              <w:tabs>
                <w:tab w:val="left" w:pos="0"/>
                <w:tab w:val="right" w:leader="dot" w:pos="9072"/>
              </w:tabs>
              <w:spacing w:before="60" w:after="60" w:line="240" w:lineRule="auto"/>
              <w:ind w:left="170"/>
              <w:rPr>
                <w:rFonts w:eastAsia="Times New Roman" w:cstheme="minorHAnsi"/>
                <w:i/>
                <w:lang w:val="en-GB"/>
              </w:rPr>
            </w:pPr>
            <w:r w:rsidRPr="00325BFA">
              <w:rPr>
                <w:rFonts w:eastAsia="Times New Roman" w:cstheme="minorHAnsi"/>
                <w:i/>
                <w:lang w:val="en-GB"/>
              </w:rPr>
              <w:t>Route of administration:</w:t>
            </w:r>
          </w:p>
        </w:tc>
        <w:tc>
          <w:tcPr>
            <w:tcW w:w="50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0306331" w14:textId="77777777" w:rsidR="00325BFA" w:rsidRPr="00325BFA" w:rsidRDefault="00325BFA" w:rsidP="00325BFA">
            <w:pPr>
              <w:tabs>
                <w:tab w:val="left" w:pos="0"/>
                <w:tab w:val="right" w:leader="dot" w:pos="9072"/>
              </w:tabs>
              <w:spacing w:before="60" w:after="60" w:line="240" w:lineRule="auto"/>
              <w:ind w:right="113"/>
              <w:rPr>
                <w:rFonts w:eastAsia="Times New Roman" w:cstheme="minorHAnsi"/>
                <w:lang w:val="en-GB"/>
              </w:rPr>
            </w:pPr>
          </w:p>
        </w:tc>
      </w:tr>
      <w:tr w:rsidR="00325BFA" w:rsidRPr="00325BFA" w14:paraId="1FFDA386" w14:textId="77777777" w:rsidTr="00CD661A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</w:tblBorders>
        </w:tblPrEx>
        <w:tc>
          <w:tcPr>
            <w:tcW w:w="4485" w:type="dxa"/>
            <w:tcBorders>
              <w:top w:val="dotted" w:sz="4" w:space="0" w:color="auto"/>
              <w:bottom w:val="double" w:sz="6" w:space="0" w:color="000000"/>
              <w:right w:val="dotted" w:sz="4" w:space="0" w:color="auto"/>
            </w:tcBorders>
          </w:tcPr>
          <w:p w14:paraId="4AE1C3C1" w14:textId="77777777" w:rsidR="00325BFA" w:rsidRPr="00325BFA" w:rsidRDefault="00325BFA" w:rsidP="00325BFA">
            <w:pPr>
              <w:tabs>
                <w:tab w:val="left" w:pos="0"/>
                <w:tab w:val="right" w:leader="dot" w:pos="9072"/>
              </w:tabs>
              <w:spacing w:before="60" w:after="60" w:line="240" w:lineRule="auto"/>
              <w:ind w:left="170"/>
              <w:rPr>
                <w:rFonts w:eastAsia="Times New Roman" w:cstheme="minorHAnsi"/>
                <w:i/>
                <w:lang w:val="en-GB"/>
              </w:rPr>
            </w:pPr>
            <w:r w:rsidRPr="00325BFA">
              <w:rPr>
                <w:rFonts w:eastAsia="Times New Roman" w:cstheme="minorHAnsi"/>
                <w:i/>
                <w:lang w:val="en-GB"/>
              </w:rPr>
              <w:t>Country of origin (country in which the original development was carried out):</w:t>
            </w:r>
          </w:p>
        </w:tc>
        <w:tc>
          <w:tcPr>
            <w:tcW w:w="5093" w:type="dxa"/>
            <w:tcBorders>
              <w:top w:val="dotted" w:sz="4" w:space="0" w:color="auto"/>
              <w:left w:val="dotted" w:sz="4" w:space="0" w:color="auto"/>
              <w:bottom w:val="double" w:sz="6" w:space="0" w:color="000000"/>
            </w:tcBorders>
          </w:tcPr>
          <w:p w14:paraId="521F90AA" w14:textId="77777777" w:rsidR="00325BFA" w:rsidRPr="00325BFA" w:rsidRDefault="00325BFA" w:rsidP="00325BFA">
            <w:pPr>
              <w:tabs>
                <w:tab w:val="left" w:pos="0"/>
                <w:tab w:val="right" w:leader="dot" w:pos="9072"/>
              </w:tabs>
              <w:spacing w:before="60" w:after="60" w:line="240" w:lineRule="auto"/>
              <w:ind w:right="113"/>
              <w:rPr>
                <w:rFonts w:eastAsia="Times New Roman" w:cstheme="minorHAnsi"/>
                <w:lang w:val="en-GB"/>
              </w:rPr>
            </w:pPr>
          </w:p>
        </w:tc>
      </w:tr>
    </w:tbl>
    <w:p w14:paraId="03424000" w14:textId="77777777" w:rsidR="00325BFA" w:rsidRPr="00325BFA" w:rsidRDefault="00325BFA" w:rsidP="00325BFA">
      <w:pPr>
        <w:tabs>
          <w:tab w:val="left" w:pos="680"/>
        </w:tabs>
        <w:spacing w:before="120" w:after="60"/>
        <w:rPr>
          <w:rFonts w:cstheme="minorHAnsi"/>
          <w:bCs/>
          <w:iCs/>
        </w:rPr>
      </w:pPr>
    </w:p>
    <w:p w14:paraId="6D814B3E" w14:textId="4D89DD82" w:rsidR="009439B9" w:rsidRDefault="009439B9" w:rsidP="009439B9">
      <w:pPr>
        <w:tabs>
          <w:tab w:val="left" w:pos="2367"/>
        </w:tabs>
      </w:pPr>
    </w:p>
    <w:p w14:paraId="3D03AB1B" w14:textId="50C7ED58" w:rsidR="000B3E13" w:rsidRDefault="000B3E13" w:rsidP="009439B9">
      <w:pPr>
        <w:tabs>
          <w:tab w:val="left" w:pos="2367"/>
        </w:tabs>
      </w:pPr>
    </w:p>
    <w:p w14:paraId="20E92E33" w14:textId="11E1A493" w:rsidR="000B3E13" w:rsidRDefault="000B3E13" w:rsidP="009439B9">
      <w:pPr>
        <w:tabs>
          <w:tab w:val="left" w:pos="2367"/>
        </w:tabs>
        <w:rPr>
          <w:ins w:id="0" w:author="Santhani Chetty" w:date="2023-05-15T17:21:00Z"/>
        </w:rPr>
      </w:pPr>
    </w:p>
    <w:p w14:paraId="187362A9" w14:textId="77777777" w:rsidR="000C781F" w:rsidRDefault="000C781F" w:rsidP="009439B9">
      <w:pPr>
        <w:tabs>
          <w:tab w:val="left" w:pos="2367"/>
        </w:tabs>
      </w:pPr>
    </w:p>
    <w:tbl>
      <w:tblPr>
        <w:tblW w:w="9581" w:type="dxa"/>
        <w:tblInd w:w="174" w:type="dxa"/>
        <w:tblLayout w:type="fixed"/>
        <w:tblCellMar>
          <w:left w:w="177" w:type="dxa"/>
          <w:right w:w="177" w:type="dxa"/>
        </w:tblCellMar>
        <w:tblLook w:val="0000" w:firstRow="0" w:lastRow="0" w:firstColumn="0" w:lastColumn="0" w:noHBand="0" w:noVBand="0"/>
      </w:tblPr>
      <w:tblGrid>
        <w:gridCol w:w="4053"/>
        <w:gridCol w:w="5528"/>
      </w:tblGrid>
      <w:tr w:rsidR="000B3E13" w:rsidRPr="000B3E13" w14:paraId="0BA33761" w14:textId="77777777" w:rsidTr="005E27D0">
        <w:tc>
          <w:tcPr>
            <w:tcW w:w="9581" w:type="dxa"/>
            <w:gridSpan w:val="2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6B894183" w14:textId="77777777" w:rsidR="000B3E13" w:rsidRPr="000B3E13" w:rsidRDefault="000B3E13" w:rsidP="000B3E13">
            <w:pPr>
              <w:spacing w:before="120" w:after="60" w:line="240" w:lineRule="auto"/>
              <w:ind w:right="113"/>
              <w:rPr>
                <w:rFonts w:eastAsia="Times New Roman" w:cstheme="minorHAnsi"/>
                <w:b/>
                <w:i/>
                <w:lang w:val="en-GB"/>
              </w:rPr>
            </w:pPr>
            <w:r w:rsidRPr="000B3E13">
              <w:rPr>
                <w:rFonts w:eastAsia="Times New Roman" w:cstheme="minorHAnsi"/>
                <w:b/>
                <w:i/>
                <w:lang w:val="en-GB"/>
              </w:rPr>
              <w:lastRenderedPageBreak/>
              <w:t>Manufacturing, packaging, testing sites</w:t>
            </w:r>
            <w:r w:rsidRPr="000B3E13">
              <w:rPr>
                <w:rFonts w:eastAsia="Times New Roman" w:cstheme="minorHAnsi"/>
                <w:b/>
                <w:i/>
                <w:vertAlign w:val="superscript"/>
                <w:lang w:val="en-GB"/>
              </w:rPr>
              <w:footnoteReference w:id="4"/>
            </w:r>
          </w:p>
        </w:tc>
      </w:tr>
      <w:tr w:rsidR="000B3E13" w:rsidRPr="000B3E13" w14:paraId="2D0C1E41" w14:textId="77777777" w:rsidTr="005E27D0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</w:tblBorders>
        </w:tblPrEx>
        <w:tc>
          <w:tcPr>
            <w:tcW w:w="9581" w:type="dxa"/>
            <w:gridSpan w:val="2"/>
            <w:tcBorders>
              <w:bottom w:val="nil"/>
            </w:tcBorders>
          </w:tcPr>
          <w:p w14:paraId="0F90474D" w14:textId="77777777" w:rsidR="000B3E13" w:rsidRPr="000B3E13" w:rsidRDefault="000B3E13" w:rsidP="000B3E13">
            <w:pPr>
              <w:spacing w:before="120" w:after="60" w:line="240" w:lineRule="auto"/>
              <w:ind w:right="113"/>
              <w:rPr>
                <w:rFonts w:eastAsia="Times New Roman" w:cstheme="minorHAnsi"/>
                <w:lang w:val="en-GB"/>
              </w:rPr>
            </w:pPr>
            <w:r w:rsidRPr="000B3E13">
              <w:rPr>
                <w:rFonts w:eastAsia="Times New Roman" w:cstheme="minorHAnsi"/>
                <w:b/>
                <w:i/>
                <w:lang w:val="en-GB"/>
              </w:rPr>
              <w:t>Manufacturer(s)</w:t>
            </w:r>
            <w:r w:rsidRPr="000B3E13">
              <w:rPr>
                <w:rFonts w:eastAsia="Times New Roman" w:cstheme="minorHAnsi"/>
                <w:i/>
                <w:lang w:val="en-GB"/>
              </w:rPr>
              <w:t>:</w:t>
            </w:r>
          </w:p>
        </w:tc>
      </w:tr>
      <w:tr w:rsidR="002A3A3C" w:rsidRPr="000B3E13" w14:paraId="3324B619" w14:textId="77777777" w:rsidTr="00EE025C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</w:tblBorders>
        </w:tblPrEx>
        <w:tc>
          <w:tcPr>
            <w:tcW w:w="405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BC7B61" w14:textId="3FE8671C" w:rsidR="002A3A3C" w:rsidRPr="000B3E13" w:rsidRDefault="002A3A3C" w:rsidP="00CD661A">
            <w:pPr>
              <w:tabs>
                <w:tab w:val="left" w:pos="0"/>
                <w:tab w:val="right" w:leader="dot" w:pos="9072"/>
              </w:tabs>
              <w:spacing w:before="60" w:after="60" w:line="240" w:lineRule="auto"/>
              <w:ind w:left="227"/>
              <w:rPr>
                <w:rFonts w:eastAsia="Times New Roman" w:cstheme="minorHAnsi"/>
                <w:i/>
                <w:lang w:val="en-GB"/>
              </w:rPr>
            </w:pPr>
            <w:r>
              <w:rPr>
                <w:rFonts w:eastAsia="Times New Roman" w:cstheme="minorHAnsi"/>
                <w:i/>
                <w:lang w:val="en-GB"/>
              </w:rPr>
              <w:t>Name:</w:t>
            </w:r>
          </w:p>
        </w:tc>
        <w:tc>
          <w:tcPr>
            <w:tcW w:w="5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ED60258" w14:textId="77777777" w:rsidR="002A3A3C" w:rsidRPr="000B3E13" w:rsidRDefault="002A3A3C" w:rsidP="00CD661A">
            <w:pPr>
              <w:tabs>
                <w:tab w:val="left" w:pos="0"/>
                <w:tab w:val="right" w:leader="dot" w:pos="9072"/>
              </w:tabs>
              <w:spacing w:before="60" w:after="60" w:line="240" w:lineRule="auto"/>
              <w:ind w:right="113"/>
              <w:rPr>
                <w:rFonts w:eastAsia="Times New Roman" w:cstheme="minorHAnsi"/>
                <w:lang w:val="en-GB"/>
              </w:rPr>
            </w:pPr>
          </w:p>
        </w:tc>
      </w:tr>
      <w:tr w:rsidR="000B3E13" w:rsidRPr="000B3E13" w14:paraId="388B68DA" w14:textId="77777777" w:rsidTr="00EE025C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</w:tblBorders>
        </w:tblPrEx>
        <w:tc>
          <w:tcPr>
            <w:tcW w:w="4053" w:type="dxa"/>
            <w:vMerge w:val="restar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F16FD1" w14:textId="77777777" w:rsidR="000B3E13" w:rsidRPr="000B3E13" w:rsidRDefault="000B3E13" w:rsidP="000B3E13">
            <w:pPr>
              <w:tabs>
                <w:tab w:val="left" w:pos="0"/>
                <w:tab w:val="right" w:leader="dot" w:pos="9072"/>
              </w:tabs>
              <w:spacing w:before="120" w:after="60" w:line="240" w:lineRule="auto"/>
              <w:ind w:left="227"/>
              <w:rPr>
                <w:rFonts w:eastAsia="Times New Roman" w:cstheme="minorHAnsi"/>
                <w:i/>
                <w:lang w:val="en-GB"/>
              </w:rPr>
            </w:pPr>
            <w:r w:rsidRPr="000B3E13">
              <w:rPr>
                <w:rFonts w:eastAsia="Times New Roman" w:cstheme="minorHAnsi"/>
                <w:i/>
                <w:lang w:val="en-GB"/>
              </w:rPr>
              <w:t>Physical address of site(s):</w:t>
            </w:r>
          </w:p>
        </w:tc>
        <w:tc>
          <w:tcPr>
            <w:tcW w:w="5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D5B7459" w14:textId="77777777" w:rsidR="000B3E13" w:rsidRPr="000B3E13" w:rsidRDefault="000B3E13" w:rsidP="000B3E13">
            <w:pPr>
              <w:tabs>
                <w:tab w:val="left" w:pos="0"/>
                <w:tab w:val="right" w:leader="dot" w:pos="9072"/>
              </w:tabs>
              <w:spacing w:before="60" w:after="60" w:line="240" w:lineRule="auto"/>
              <w:ind w:right="113"/>
              <w:rPr>
                <w:rFonts w:eastAsia="Times New Roman" w:cstheme="minorHAnsi"/>
                <w:lang w:val="en-GB"/>
              </w:rPr>
            </w:pPr>
          </w:p>
        </w:tc>
      </w:tr>
      <w:tr w:rsidR="000B3E13" w:rsidRPr="000B3E13" w14:paraId="37792251" w14:textId="77777777" w:rsidTr="00EE025C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</w:tblBorders>
        </w:tblPrEx>
        <w:tc>
          <w:tcPr>
            <w:tcW w:w="4053" w:type="dxa"/>
            <w:vMerge/>
            <w:tcBorders>
              <w:top w:val="nil"/>
              <w:bottom w:val="dotted" w:sz="4" w:space="0" w:color="auto"/>
              <w:right w:val="dotted" w:sz="4" w:space="0" w:color="auto"/>
            </w:tcBorders>
          </w:tcPr>
          <w:p w14:paraId="57424A09" w14:textId="77777777" w:rsidR="000B3E13" w:rsidRPr="000B3E13" w:rsidRDefault="000B3E13" w:rsidP="000B3E13">
            <w:pPr>
              <w:tabs>
                <w:tab w:val="left" w:pos="0"/>
                <w:tab w:val="right" w:leader="dot" w:pos="9072"/>
              </w:tabs>
              <w:spacing w:before="60" w:after="60" w:line="240" w:lineRule="auto"/>
              <w:ind w:left="340"/>
              <w:rPr>
                <w:rFonts w:eastAsia="Times New Roman" w:cstheme="minorHAnsi"/>
                <w:i/>
                <w:lang w:val="en-GB"/>
              </w:rPr>
            </w:pPr>
          </w:p>
        </w:tc>
        <w:tc>
          <w:tcPr>
            <w:tcW w:w="5528" w:type="dxa"/>
            <w:tcBorders>
              <w:top w:val="nil"/>
              <w:left w:val="dotted" w:sz="4" w:space="0" w:color="auto"/>
              <w:bottom w:val="dotted" w:sz="4" w:space="0" w:color="auto"/>
            </w:tcBorders>
          </w:tcPr>
          <w:p w14:paraId="251F291E" w14:textId="77777777" w:rsidR="000B3E13" w:rsidRPr="000B3E13" w:rsidRDefault="000B3E13" w:rsidP="000B3E13">
            <w:pPr>
              <w:tabs>
                <w:tab w:val="left" w:pos="0"/>
                <w:tab w:val="right" w:leader="dot" w:pos="9072"/>
              </w:tabs>
              <w:spacing w:before="60" w:after="60" w:line="240" w:lineRule="auto"/>
              <w:ind w:right="113"/>
              <w:rPr>
                <w:rFonts w:eastAsia="Times New Roman" w:cstheme="minorHAnsi"/>
                <w:lang w:val="en-GB"/>
              </w:rPr>
            </w:pPr>
          </w:p>
        </w:tc>
      </w:tr>
      <w:tr w:rsidR="000B3E13" w:rsidRPr="000B3E13" w14:paraId="2B736E15" w14:textId="77777777" w:rsidTr="00EE025C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</w:tblBorders>
        </w:tblPrEx>
        <w:tc>
          <w:tcPr>
            <w:tcW w:w="4053" w:type="dxa"/>
            <w:vMerge/>
            <w:tcBorders>
              <w:top w:val="nil"/>
              <w:bottom w:val="dotted" w:sz="4" w:space="0" w:color="auto"/>
              <w:right w:val="dotted" w:sz="4" w:space="0" w:color="auto"/>
            </w:tcBorders>
          </w:tcPr>
          <w:p w14:paraId="3D263CAA" w14:textId="77777777" w:rsidR="000B3E13" w:rsidRPr="000B3E13" w:rsidRDefault="000B3E13" w:rsidP="000B3E13">
            <w:pPr>
              <w:tabs>
                <w:tab w:val="left" w:pos="0"/>
                <w:tab w:val="right" w:leader="dot" w:pos="9072"/>
              </w:tabs>
              <w:spacing w:before="60" w:after="60" w:line="240" w:lineRule="auto"/>
              <w:ind w:left="340"/>
              <w:rPr>
                <w:rFonts w:eastAsia="Times New Roman" w:cstheme="minorHAnsi"/>
                <w:i/>
                <w:lang w:val="en-GB"/>
              </w:rPr>
            </w:pPr>
          </w:p>
        </w:tc>
        <w:tc>
          <w:tcPr>
            <w:tcW w:w="5528" w:type="dxa"/>
            <w:tcBorders>
              <w:top w:val="nil"/>
              <w:left w:val="dotted" w:sz="4" w:space="0" w:color="auto"/>
              <w:bottom w:val="dotted" w:sz="4" w:space="0" w:color="auto"/>
            </w:tcBorders>
          </w:tcPr>
          <w:p w14:paraId="7EF22B48" w14:textId="77777777" w:rsidR="000B3E13" w:rsidRPr="000B3E13" w:rsidRDefault="000B3E13" w:rsidP="000B3E13">
            <w:pPr>
              <w:tabs>
                <w:tab w:val="left" w:pos="0"/>
                <w:tab w:val="right" w:leader="dot" w:pos="9072"/>
              </w:tabs>
              <w:spacing w:before="60" w:after="60" w:line="240" w:lineRule="auto"/>
              <w:ind w:right="113"/>
              <w:rPr>
                <w:rFonts w:eastAsia="Times New Roman" w:cstheme="minorHAnsi"/>
                <w:lang w:val="en-GB"/>
              </w:rPr>
            </w:pPr>
          </w:p>
        </w:tc>
      </w:tr>
      <w:tr w:rsidR="000B3E13" w:rsidRPr="000B3E13" w14:paraId="2CE6BAF4" w14:textId="77777777" w:rsidTr="00EE025C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</w:tblBorders>
        </w:tblPrEx>
        <w:tc>
          <w:tcPr>
            <w:tcW w:w="405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52D81A" w14:textId="77777777" w:rsidR="000B3E13" w:rsidRPr="000B3E13" w:rsidRDefault="000B3E13" w:rsidP="000B3E13">
            <w:pPr>
              <w:tabs>
                <w:tab w:val="left" w:pos="0"/>
                <w:tab w:val="right" w:leader="dot" w:pos="9072"/>
              </w:tabs>
              <w:spacing w:before="60" w:after="60" w:line="240" w:lineRule="auto"/>
              <w:ind w:left="227"/>
              <w:rPr>
                <w:rFonts w:eastAsia="Times New Roman" w:cstheme="minorHAnsi"/>
                <w:i/>
                <w:lang w:val="en-GB"/>
              </w:rPr>
            </w:pPr>
            <w:r w:rsidRPr="000B3E13">
              <w:rPr>
                <w:rFonts w:eastAsia="Times New Roman" w:cstheme="minorHAnsi"/>
                <w:i/>
                <w:lang w:val="en-GB"/>
              </w:rPr>
              <w:t>Site Master File reference number(s):</w:t>
            </w:r>
          </w:p>
        </w:tc>
        <w:tc>
          <w:tcPr>
            <w:tcW w:w="5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33900F6" w14:textId="77777777" w:rsidR="000B3E13" w:rsidRPr="000B3E13" w:rsidRDefault="000B3E13" w:rsidP="000B3E13">
            <w:pPr>
              <w:tabs>
                <w:tab w:val="left" w:pos="0"/>
                <w:tab w:val="right" w:leader="dot" w:pos="9072"/>
              </w:tabs>
              <w:spacing w:before="60" w:after="60" w:line="240" w:lineRule="auto"/>
              <w:ind w:right="113"/>
              <w:rPr>
                <w:rFonts w:eastAsia="Times New Roman" w:cstheme="minorHAnsi"/>
                <w:lang w:val="en-GB"/>
              </w:rPr>
            </w:pPr>
          </w:p>
        </w:tc>
      </w:tr>
      <w:tr w:rsidR="000B3E13" w:rsidRPr="000B3E13" w14:paraId="1766E1C7" w14:textId="77777777" w:rsidTr="00EE025C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</w:tblBorders>
        </w:tblPrEx>
        <w:tc>
          <w:tcPr>
            <w:tcW w:w="405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9EF776" w14:textId="77777777" w:rsidR="000B3E13" w:rsidRPr="000B3E13" w:rsidRDefault="000B3E13" w:rsidP="000B3E13">
            <w:pPr>
              <w:tabs>
                <w:tab w:val="left" w:pos="0"/>
                <w:tab w:val="right" w:leader="dot" w:pos="9072"/>
              </w:tabs>
              <w:spacing w:before="60" w:after="60" w:line="240" w:lineRule="auto"/>
              <w:ind w:left="680"/>
              <w:rPr>
                <w:rFonts w:eastAsia="Times New Roman" w:cstheme="minorHAnsi"/>
                <w:i/>
                <w:lang w:val="en-GB"/>
              </w:rPr>
            </w:pPr>
            <w:r w:rsidRPr="000B3E13">
              <w:rPr>
                <w:rFonts w:eastAsia="Times New Roman" w:cstheme="minorHAnsi"/>
                <w:i/>
                <w:lang w:val="en-GB"/>
              </w:rPr>
              <w:t xml:space="preserve">Date of submission </w:t>
            </w:r>
          </w:p>
        </w:tc>
        <w:tc>
          <w:tcPr>
            <w:tcW w:w="5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F883506" w14:textId="77777777" w:rsidR="000B3E13" w:rsidRPr="000B3E13" w:rsidRDefault="000B3E13" w:rsidP="000B3E13">
            <w:pPr>
              <w:tabs>
                <w:tab w:val="left" w:pos="0"/>
                <w:tab w:val="right" w:leader="dot" w:pos="9072"/>
              </w:tabs>
              <w:spacing w:after="0" w:line="240" w:lineRule="auto"/>
              <w:ind w:right="113"/>
              <w:rPr>
                <w:rFonts w:eastAsia="Times New Roman" w:cstheme="minorHAnsi"/>
                <w:i/>
                <w:lang w:val="en-GB"/>
              </w:rPr>
            </w:pPr>
          </w:p>
        </w:tc>
      </w:tr>
      <w:tr w:rsidR="000B3E13" w:rsidRPr="000B3E13" w14:paraId="77CC8424" w14:textId="77777777" w:rsidTr="00EE025C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</w:tblBorders>
        </w:tblPrEx>
        <w:tc>
          <w:tcPr>
            <w:tcW w:w="405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F0446A" w14:textId="77777777" w:rsidR="000B3E13" w:rsidRPr="000B3E13" w:rsidRDefault="000B3E13" w:rsidP="000B3E13">
            <w:pPr>
              <w:tabs>
                <w:tab w:val="left" w:pos="0"/>
                <w:tab w:val="right" w:leader="dot" w:pos="9072"/>
              </w:tabs>
              <w:spacing w:before="60" w:after="60" w:line="240" w:lineRule="auto"/>
              <w:ind w:left="227"/>
              <w:rPr>
                <w:rFonts w:eastAsia="Times New Roman" w:cstheme="minorHAnsi"/>
                <w:i/>
                <w:lang w:val="en-GB"/>
              </w:rPr>
            </w:pPr>
            <w:r w:rsidRPr="000B3E13">
              <w:rPr>
                <w:rFonts w:eastAsia="Times New Roman" w:cstheme="minorHAnsi"/>
                <w:i/>
                <w:lang w:val="en-GB"/>
              </w:rPr>
              <w:t>Licence number:</w:t>
            </w:r>
          </w:p>
        </w:tc>
        <w:tc>
          <w:tcPr>
            <w:tcW w:w="5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C7D8E64" w14:textId="77777777" w:rsidR="000B3E13" w:rsidRPr="000B3E13" w:rsidRDefault="000B3E13" w:rsidP="000B3E13">
            <w:pPr>
              <w:tabs>
                <w:tab w:val="left" w:pos="0"/>
                <w:tab w:val="right" w:leader="dot" w:pos="9072"/>
              </w:tabs>
              <w:spacing w:before="60" w:after="60" w:line="240" w:lineRule="auto"/>
              <w:ind w:right="113"/>
              <w:rPr>
                <w:rFonts w:eastAsia="Times New Roman" w:cstheme="minorHAnsi"/>
                <w:bCs/>
                <w:strike/>
                <w:u w:val="single"/>
                <w:lang w:val="en-GB" w:bidi="en-US"/>
              </w:rPr>
            </w:pPr>
          </w:p>
        </w:tc>
      </w:tr>
      <w:tr w:rsidR="000B3E13" w:rsidRPr="000B3E13" w14:paraId="1ACB7B2A" w14:textId="77777777" w:rsidTr="00EE025C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</w:tblBorders>
        </w:tblPrEx>
        <w:tc>
          <w:tcPr>
            <w:tcW w:w="4053" w:type="dxa"/>
            <w:tcBorders>
              <w:top w:val="dotted" w:sz="4" w:space="0" w:color="auto"/>
              <w:bottom w:val="double" w:sz="6" w:space="0" w:color="000000"/>
              <w:right w:val="dotted" w:sz="4" w:space="0" w:color="auto"/>
            </w:tcBorders>
          </w:tcPr>
          <w:p w14:paraId="7BF655FB" w14:textId="77777777" w:rsidR="000B3E13" w:rsidRPr="000B3E13" w:rsidRDefault="000B3E13" w:rsidP="000B3E13">
            <w:pPr>
              <w:tabs>
                <w:tab w:val="left" w:pos="0"/>
                <w:tab w:val="right" w:leader="dot" w:pos="9072"/>
              </w:tabs>
              <w:spacing w:before="60" w:after="60" w:line="240" w:lineRule="auto"/>
              <w:ind w:left="680"/>
              <w:rPr>
                <w:rFonts w:eastAsia="Times New Roman" w:cstheme="minorHAnsi"/>
                <w:i/>
                <w:lang w:val="en-GB"/>
              </w:rPr>
            </w:pPr>
            <w:r w:rsidRPr="000B3E13">
              <w:rPr>
                <w:rFonts w:eastAsia="Times New Roman" w:cstheme="minorHAnsi"/>
                <w:i/>
                <w:lang w:val="en-GB"/>
              </w:rPr>
              <w:t>Date of issue:</w:t>
            </w:r>
          </w:p>
        </w:tc>
        <w:tc>
          <w:tcPr>
            <w:tcW w:w="5528" w:type="dxa"/>
            <w:tcBorders>
              <w:top w:val="dotted" w:sz="4" w:space="0" w:color="auto"/>
              <w:left w:val="dotted" w:sz="4" w:space="0" w:color="auto"/>
              <w:bottom w:val="double" w:sz="6" w:space="0" w:color="000000"/>
            </w:tcBorders>
          </w:tcPr>
          <w:p w14:paraId="344D7698" w14:textId="77777777" w:rsidR="000B3E13" w:rsidRPr="000B3E13" w:rsidRDefault="000B3E13" w:rsidP="000B3E13">
            <w:pPr>
              <w:tabs>
                <w:tab w:val="left" w:pos="0"/>
                <w:tab w:val="right" w:leader="dot" w:pos="9072"/>
              </w:tabs>
              <w:spacing w:before="60" w:after="60" w:line="240" w:lineRule="auto"/>
              <w:ind w:right="113"/>
              <w:rPr>
                <w:rFonts w:eastAsia="Times New Roman" w:cstheme="minorHAnsi"/>
                <w:lang w:val="en-GB"/>
              </w:rPr>
            </w:pPr>
          </w:p>
        </w:tc>
      </w:tr>
      <w:tr w:rsidR="000B3E13" w:rsidRPr="000B3E13" w14:paraId="6BB23E3A" w14:textId="77777777" w:rsidTr="000B3E13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</w:tblBorders>
        </w:tblPrEx>
        <w:tc>
          <w:tcPr>
            <w:tcW w:w="9581" w:type="dxa"/>
            <w:gridSpan w:val="2"/>
            <w:tcBorders>
              <w:top w:val="double" w:sz="6" w:space="0" w:color="000000"/>
              <w:bottom w:val="dotted" w:sz="4" w:space="0" w:color="auto"/>
            </w:tcBorders>
          </w:tcPr>
          <w:p w14:paraId="3E4B596B" w14:textId="77777777" w:rsidR="000B3E13" w:rsidRPr="000B3E13" w:rsidRDefault="000B3E13" w:rsidP="000B3E13">
            <w:pPr>
              <w:spacing w:before="120" w:after="60" w:line="240" w:lineRule="auto"/>
              <w:ind w:right="113"/>
              <w:rPr>
                <w:rFonts w:eastAsia="Times New Roman" w:cstheme="minorHAnsi"/>
                <w:lang w:val="en-GB"/>
              </w:rPr>
            </w:pPr>
            <w:r w:rsidRPr="000B3E13">
              <w:rPr>
                <w:rFonts w:eastAsia="Times New Roman" w:cstheme="minorHAnsi"/>
                <w:b/>
                <w:i/>
                <w:lang w:val="en-GB"/>
              </w:rPr>
              <w:t>Primary Packer(s)</w:t>
            </w:r>
            <w:r w:rsidRPr="000B3E13">
              <w:rPr>
                <w:rFonts w:eastAsia="Times New Roman" w:cstheme="minorHAnsi"/>
                <w:i/>
                <w:lang w:val="en-GB"/>
              </w:rPr>
              <w:t>:</w:t>
            </w:r>
          </w:p>
        </w:tc>
      </w:tr>
      <w:tr w:rsidR="002A3A3C" w:rsidRPr="000B3E13" w14:paraId="41027C36" w14:textId="77777777" w:rsidTr="00EE025C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</w:tblBorders>
        </w:tblPrEx>
        <w:tc>
          <w:tcPr>
            <w:tcW w:w="405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78D9BD" w14:textId="77777777" w:rsidR="002A3A3C" w:rsidRPr="000B3E13" w:rsidRDefault="002A3A3C" w:rsidP="00CD661A">
            <w:pPr>
              <w:tabs>
                <w:tab w:val="left" w:pos="0"/>
                <w:tab w:val="right" w:leader="dot" w:pos="9072"/>
              </w:tabs>
              <w:spacing w:before="60" w:after="60" w:line="240" w:lineRule="auto"/>
              <w:ind w:left="227"/>
              <w:rPr>
                <w:rFonts w:eastAsia="Times New Roman" w:cstheme="minorHAnsi"/>
                <w:i/>
                <w:lang w:val="en-GB"/>
              </w:rPr>
            </w:pPr>
            <w:r>
              <w:rPr>
                <w:rFonts w:eastAsia="Times New Roman" w:cstheme="minorHAnsi"/>
                <w:i/>
                <w:lang w:val="en-GB"/>
              </w:rPr>
              <w:t>Name:</w:t>
            </w:r>
          </w:p>
        </w:tc>
        <w:tc>
          <w:tcPr>
            <w:tcW w:w="5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745EF85" w14:textId="77777777" w:rsidR="002A3A3C" w:rsidRPr="000B3E13" w:rsidRDefault="002A3A3C" w:rsidP="00CD661A">
            <w:pPr>
              <w:tabs>
                <w:tab w:val="left" w:pos="0"/>
                <w:tab w:val="right" w:leader="dot" w:pos="9072"/>
              </w:tabs>
              <w:spacing w:before="60" w:after="60" w:line="240" w:lineRule="auto"/>
              <w:ind w:right="113"/>
              <w:rPr>
                <w:rFonts w:eastAsia="Times New Roman" w:cstheme="minorHAnsi"/>
                <w:lang w:val="en-GB"/>
              </w:rPr>
            </w:pPr>
          </w:p>
        </w:tc>
      </w:tr>
      <w:tr w:rsidR="000B3E13" w:rsidRPr="000B3E13" w14:paraId="3E22A3AB" w14:textId="77777777" w:rsidTr="00EE025C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</w:tblBorders>
        </w:tblPrEx>
        <w:tc>
          <w:tcPr>
            <w:tcW w:w="4053" w:type="dxa"/>
            <w:vMerge w:val="restart"/>
            <w:tcBorders>
              <w:top w:val="dotted" w:sz="4" w:space="0" w:color="auto"/>
              <w:right w:val="dotted" w:sz="4" w:space="0" w:color="auto"/>
            </w:tcBorders>
          </w:tcPr>
          <w:p w14:paraId="300A278A" w14:textId="77777777" w:rsidR="000B3E13" w:rsidRPr="000B3E13" w:rsidRDefault="000B3E13" w:rsidP="000B3E13">
            <w:pPr>
              <w:tabs>
                <w:tab w:val="left" w:pos="0"/>
                <w:tab w:val="right" w:leader="dot" w:pos="9072"/>
              </w:tabs>
              <w:spacing w:before="120" w:after="60" w:line="240" w:lineRule="auto"/>
              <w:ind w:left="227"/>
              <w:rPr>
                <w:rFonts w:eastAsia="Times New Roman" w:cstheme="minorHAnsi"/>
                <w:i/>
                <w:lang w:val="en-GB"/>
              </w:rPr>
            </w:pPr>
            <w:r w:rsidRPr="000B3E13">
              <w:rPr>
                <w:rFonts w:eastAsia="Times New Roman" w:cstheme="minorHAnsi"/>
                <w:i/>
                <w:lang w:val="en-GB"/>
              </w:rPr>
              <w:t>Physical address of site(s):</w:t>
            </w:r>
          </w:p>
        </w:tc>
        <w:tc>
          <w:tcPr>
            <w:tcW w:w="5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09BA557" w14:textId="77777777" w:rsidR="000B3E13" w:rsidRPr="000B3E13" w:rsidRDefault="000B3E13" w:rsidP="000B3E13">
            <w:pPr>
              <w:tabs>
                <w:tab w:val="left" w:pos="0"/>
                <w:tab w:val="right" w:leader="dot" w:pos="9072"/>
              </w:tabs>
              <w:spacing w:before="120" w:after="60" w:line="240" w:lineRule="auto"/>
              <w:ind w:right="113"/>
              <w:rPr>
                <w:rFonts w:eastAsia="Times New Roman" w:cstheme="minorHAnsi"/>
                <w:lang w:val="en-GB"/>
              </w:rPr>
            </w:pPr>
          </w:p>
        </w:tc>
      </w:tr>
      <w:tr w:rsidR="000B3E13" w:rsidRPr="000B3E13" w14:paraId="51BA7DD3" w14:textId="77777777" w:rsidTr="00EE025C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</w:tblBorders>
        </w:tblPrEx>
        <w:tc>
          <w:tcPr>
            <w:tcW w:w="4053" w:type="dxa"/>
            <w:vMerge/>
            <w:tcBorders>
              <w:right w:val="dotted" w:sz="4" w:space="0" w:color="auto"/>
            </w:tcBorders>
          </w:tcPr>
          <w:p w14:paraId="51ED9F47" w14:textId="77777777" w:rsidR="000B3E13" w:rsidRPr="000B3E13" w:rsidRDefault="000B3E13" w:rsidP="000B3E13">
            <w:pPr>
              <w:tabs>
                <w:tab w:val="left" w:pos="0"/>
                <w:tab w:val="right" w:leader="dot" w:pos="9072"/>
              </w:tabs>
              <w:spacing w:before="60" w:after="60" w:line="240" w:lineRule="auto"/>
              <w:ind w:left="340"/>
              <w:rPr>
                <w:rFonts w:eastAsia="Times New Roman" w:cstheme="minorHAnsi"/>
                <w:i/>
                <w:lang w:val="en-GB"/>
              </w:rPr>
            </w:pPr>
          </w:p>
        </w:tc>
        <w:tc>
          <w:tcPr>
            <w:tcW w:w="5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4043D90" w14:textId="77777777" w:rsidR="000B3E13" w:rsidRPr="000B3E13" w:rsidRDefault="000B3E13" w:rsidP="000B3E13">
            <w:pPr>
              <w:tabs>
                <w:tab w:val="left" w:pos="0"/>
                <w:tab w:val="right" w:leader="dot" w:pos="9072"/>
              </w:tabs>
              <w:spacing w:before="60" w:after="60" w:line="240" w:lineRule="auto"/>
              <w:ind w:right="113"/>
              <w:rPr>
                <w:rFonts w:eastAsia="Times New Roman" w:cstheme="minorHAnsi"/>
                <w:lang w:val="en-GB"/>
              </w:rPr>
            </w:pPr>
          </w:p>
        </w:tc>
      </w:tr>
      <w:tr w:rsidR="000B3E13" w:rsidRPr="000B3E13" w14:paraId="434BC2E7" w14:textId="77777777" w:rsidTr="00EE025C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</w:tblBorders>
        </w:tblPrEx>
        <w:tc>
          <w:tcPr>
            <w:tcW w:w="4053" w:type="dxa"/>
            <w:vMerge/>
            <w:tcBorders>
              <w:bottom w:val="dotted" w:sz="4" w:space="0" w:color="auto"/>
              <w:right w:val="dotted" w:sz="4" w:space="0" w:color="auto"/>
            </w:tcBorders>
          </w:tcPr>
          <w:p w14:paraId="7A79F08C" w14:textId="77777777" w:rsidR="000B3E13" w:rsidRPr="000B3E13" w:rsidRDefault="000B3E13" w:rsidP="000B3E13">
            <w:pPr>
              <w:tabs>
                <w:tab w:val="left" w:pos="0"/>
                <w:tab w:val="right" w:leader="dot" w:pos="9072"/>
              </w:tabs>
              <w:spacing w:before="60" w:after="60" w:line="240" w:lineRule="auto"/>
              <w:ind w:left="340"/>
              <w:rPr>
                <w:rFonts w:eastAsia="Times New Roman" w:cstheme="minorHAnsi"/>
                <w:i/>
                <w:lang w:val="en-GB"/>
              </w:rPr>
            </w:pPr>
          </w:p>
        </w:tc>
        <w:tc>
          <w:tcPr>
            <w:tcW w:w="5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30E3674" w14:textId="77777777" w:rsidR="000B3E13" w:rsidRPr="000B3E13" w:rsidRDefault="000B3E13" w:rsidP="000B3E13">
            <w:pPr>
              <w:tabs>
                <w:tab w:val="left" w:pos="0"/>
                <w:tab w:val="right" w:leader="dot" w:pos="9072"/>
              </w:tabs>
              <w:spacing w:before="60" w:after="60" w:line="240" w:lineRule="auto"/>
              <w:ind w:right="113"/>
              <w:rPr>
                <w:rFonts w:eastAsia="Times New Roman" w:cstheme="minorHAnsi"/>
                <w:lang w:val="en-GB"/>
              </w:rPr>
            </w:pPr>
          </w:p>
        </w:tc>
      </w:tr>
      <w:tr w:rsidR="000B3E13" w:rsidRPr="000B3E13" w14:paraId="5F05170D" w14:textId="77777777" w:rsidTr="00EE025C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</w:tblBorders>
        </w:tblPrEx>
        <w:tc>
          <w:tcPr>
            <w:tcW w:w="405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80EBB0" w14:textId="77777777" w:rsidR="000B3E13" w:rsidRPr="000B3E13" w:rsidRDefault="000B3E13" w:rsidP="000B3E13">
            <w:pPr>
              <w:tabs>
                <w:tab w:val="left" w:pos="0"/>
                <w:tab w:val="right" w:leader="dot" w:pos="9072"/>
              </w:tabs>
              <w:spacing w:before="60" w:after="60" w:line="240" w:lineRule="auto"/>
              <w:ind w:left="227"/>
              <w:rPr>
                <w:rFonts w:eastAsia="Times New Roman" w:cstheme="minorHAnsi"/>
                <w:i/>
                <w:lang w:val="en-GB"/>
              </w:rPr>
            </w:pPr>
            <w:r w:rsidRPr="000B3E13">
              <w:rPr>
                <w:rFonts w:eastAsia="Times New Roman" w:cstheme="minorHAnsi"/>
                <w:i/>
                <w:lang w:val="en-GB"/>
              </w:rPr>
              <w:t>Site Master File reference number(s):</w:t>
            </w:r>
          </w:p>
        </w:tc>
        <w:tc>
          <w:tcPr>
            <w:tcW w:w="5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8DE9BA1" w14:textId="77777777" w:rsidR="000B3E13" w:rsidRPr="000B3E13" w:rsidRDefault="000B3E13" w:rsidP="000B3E13">
            <w:pPr>
              <w:tabs>
                <w:tab w:val="left" w:pos="0"/>
                <w:tab w:val="right" w:leader="dot" w:pos="9072"/>
              </w:tabs>
              <w:spacing w:before="60" w:after="60" w:line="240" w:lineRule="auto"/>
              <w:ind w:right="113"/>
              <w:rPr>
                <w:rFonts w:eastAsia="Times New Roman" w:cstheme="minorHAnsi"/>
                <w:lang w:val="en-GB"/>
              </w:rPr>
            </w:pPr>
          </w:p>
        </w:tc>
      </w:tr>
      <w:tr w:rsidR="000B3E13" w:rsidRPr="000B3E13" w14:paraId="0DC71230" w14:textId="77777777" w:rsidTr="00EE025C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</w:tblBorders>
        </w:tblPrEx>
        <w:tc>
          <w:tcPr>
            <w:tcW w:w="405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5223F7" w14:textId="77777777" w:rsidR="000B3E13" w:rsidRPr="000B3E13" w:rsidRDefault="000B3E13" w:rsidP="000B3E13">
            <w:pPr>
              <w:tabs>
                <w:tab w:val="left" w:pos="0"/>
                <w:tab w:val="right" w:leader="dot" w:pos="9072"/>
              </w:tabs>
              <w:spacing w:before="60" w:after="60" w:line="240" w:lineRule="auto"/>
              <w:ind w:left="680"/>
              <w:rPr>
                <w:rFonts w:eastAsia="Times New Roman" w:cstheme="minorHAnsi"/>
                <w:i/>
                <w:lang w:val="en-GB"/>
              </w:rPr>
            </w:pPr>
            <w:r w:rsidRPr="000B3E13">
              <w:rPr>
                <w:rFonts w:eastAsia="Times New Roman" w:cstheme="minorHAnsi"/>
                <w:i/>
                <w:lang w:val="en-GB"/>
              </w:rPr>
              <w:t>Date of submission</w:t>
            </w:r>
          </w:p>
        </w:tc>
        <w:tc>
          <w:tcPr>
            <w:tcW w:w="5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73A9732" w14:textId="77777777" w:rsidR="000B3E13" w:rsidRPr="000B3E13" w:rsidRDefault="000B3E13" w:rsidP="000B3E13">
            <w:pPr>
              <w:tabs>
                <w:tab w:val="left" w:pos="0"/>
                <w:tab w:val="right" w:leader="dot" w:pos="9072"/>
              </w:tabs>
              <w:spacing w:before="60" w:after="60" w:line="240" w:lineRule="auto"/>
              <w:ind w:right="113"/>
              <w:rPr>
                <w:rFonts w:eastAsia="Times New Roman" w:cstheme="minorHAnsi"/>
                <w:lang w:val="en-GB"/>
              </w:rPr>
            </w:pPr>
          </w:p>
        </w:tc>
      </w:tr>
      <w:tr w:rsidR="000B3E13" w:rsidRPr="000B3E13" w14:paraId="2C2BC9CF" w14:textId="77777777" w:rsidTr="00EE025C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</w:tblBorders>
        </w:tblPrEx>
        <w:tc>
          <w:tcPr>
            <w:tcW w:w="405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1177AE" w14:textId="77777777" w:rsidR="000B3E13" w:rsidRPr="000B3E13" w:rsidRDefault="000B3E13" w:rsidP="000B3E13">
            <w:pPr>
              <w:tabs>
                <w:tab w:val="left" w:pos="0"/>
                <w:tab w:val="right" w:leader="dot" w:pos="9072"/>
              </w:tabs>
              <w:spacing w:before="60" w:after="60" w:line="240" w:lineRule="auto"/>
              <w:ind w:left="227"/>
              <w:rPr>
                <w:rFonts w:eastAsia="Times New Roman" w:cstheme="minorHAnsi"/>
                <w:i/>
                <w:lang w:val="en-GB"/>
              </w:rPr>
            </w:pPr>
            <w:r w:rsidRPr="000B3E13">
              <w:rPr>
                <w:rFonts w:eastAsia="Times New Roman" w:cstheme="minorHAnsi"/>
                <w:i/>
                <w:lang w:val="en-GB"/>
              </w:rPr>
              <w:t>Licence number:</w:t>
            </w:r>
          </w:p>
        </w:tc>
        <w:tc>
          <w:tcPr>
            <w:tcW w:w="5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E29298D" w14:textId="77777777" w:rsidR="000B3E13" w:rsidRPr="000B3E13" w:rsidRDefault="000B3E13" w:rsidP="000B3E13">
            <w:pPr>
              <w:tabs>
                <w:tab w:val="left" w:pos="0"/>
                <w:tab w:val="right" w:leader="dot" w:pos="9072"/>
              </w:tabs>
              <w:spacing w:before="60" w:after="60" w:line="240" w:lineRule="auto"/>
              <w:ind w:right="113"/>
              <w:rPr>
                <w:rFonts w:eastAsia="Times New Roman" w:cstheme="minorHAnsi"/>
                <w:lang w:val="en-GB"/>
              </w:rPr>
            </w:pPr>
          </w:p>
        </w:tc>
      </w:tr>
      <w:tr w:rsidR="000B3E13" w:rsidRPr="000B3E13" w14:paraId="13BC0FB2" w14:textId="77777777" w:rsidTr="00EE025C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</w:tblBorders>
        </w:tblPrEx>
        <w:tc>
          <w:tcPr>
            <w:tcW w:w="4053" w:type="dxa"/>
            <w:tcBorders>
              <w:top w:val="dotted" w:sz="4" w:space="0" w:color="auto"/>
              <w:bottom w:val="double" w:sz="6" w:space="0" w:color="000000"/>
              <w:right w:val="dotted" w:sz="4" w:space="0" w:color="auto"/>
            </w:tcBorders>
          </w:tcPr>
          <w:p w14:paraId="26E9DDE5" w14:textId="77777777" w:rsidR="000B3E13" w:rsidRPr="000B3E13" w:rsidRDefault="000B3E13" w:rsidP="000B3E13">
            <w:pPr>
              <w:tabs>
                <w:tab w:val="left" w:pos="0"/>
                <w:tab w:val="right" w:leader="dot" w:pos="9072"/>
              </w:tabs>
              <w:spacing w:before="60" w:after="60" w:line="240" w:lineRule="auto"/>
              <w:ind w:left="680"/>
              <w:rPr>
                <w:rFonts w:eastAsia="Times New Roman" w:cstheme="minorHAnsi"/>
                <w:i/>
                <w:lang w:val="en-GB"/>
              </w:rPr>
            </w:pPr>
            <w:r w:rsidRPr="000B3E13">
              <w:rPr>
                <w:rFonts w:eastAsia="Times New Roman" w:cstheme="minorHAnsi"/>
                <w:i/>
                <w:lang w:val="en-GB"/>
              </w:rPr>
              <w:t>Date of issue:</w:t>
            </w:r>
          </w:p>
        </w:tc>
        <w:tc>
          <w:tcPr>
            <w:tcW w:w="5528" w:type="dxa"/>
            <w:tcBorders>
              <w:top w:val="dotted" w:sz="4" w:space="0" w:color="auto"/>
              <w:left w:val="dotted" w:sz="4" w:space="0" w:color="auto"/>
              <w:bottom w:val="double" w:sz="6" w:space="0" w:color="000000"/>
            </w:tcBorders>
          </w:tcPr>
          <w:p w14:paraId="74F26FE8" w14:textId="77777777" w:rsidR="000B3E13" w:rsidRPr="000B3E13" w:rsidRDefault="000B3E13" w:rsidP="000B3E13">
            <w:pPr>
              <w:tabs>
                <w:tab w:val="left" w:pos="0"/>
                <w:tab w:val="right" w:leader="dot" w:pos="9072"/>
              </w:tabs>
              <w:spacing w:before="60" w:after="60" w:line="240" w:lineRule="auto"/>
              <w:ind w:right="113"/>
              <w:rPr>
                <w:rFonts w:eastAsia="Times New Roman" w:cstheme="minorHAnsi"/>
                <w:lang w:val="en-GB"/>
              </w:rPr>
            </w:pPr>
          </w:p>
        </w:tc>
      </w:tr>
      <w:tr w:rsidR="000B3E13" w:rsidRPr="000B3E13" w14:paraId="56C56479" w14:textId="77777777" w:rsidTr="000B3E13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</w:tblBorders>
        </w:tblPrEx>
        <w:tc>
          <w:tcPr>
            <w:tcW w:w="9581" w:type="dxa"/>
            <w:gridSpan w:val="2"/>
            <w:tcBorders>
              <w:top w:val="double" w:sz="6" w:space="0" w:color="000000"/>
              <w:bottom w:val="dotted" w:sz="4" w:space="0" w:color="auto"/>
            </w:tcBorders>
          </w:tcPr>
          <w:p w14:paraId="30B2CF3F" w14:textId="77777777" w:rsidR="000B3E13" w:rsidRPr="000B3E13" w:rsidRDefault="000B3E13" w:rsidP="000B3E13">
            <w:pPr>
              <w:spacing w:before="120" w:after="60" w:line="240" w:lineRule="auto"/>
              <w:ind w:right="113"/>
              <w:rPr>
                <w:rFonts w:eastAsia="Times New Roman" w:cstheme="minorHAnsi"/>
                <w:lang w:val="en-GB"/>
              </w:rPr>
            </w:pPr>
            <w:r w:rsidRPr="000B3E13">
              <w:rPr>
                <w:rFonts w:eastAsia="Times New Roman" w:cstheme="minorHAnsi"/>
                <w:b/>
                <w:i/>
                <w:lang w:val="en-GB"/>
              </w:rPr>
              <w:t xml:space="preserve">Secondary Packer(s): </w:t>
            </w:r>
          </w:p>
        </w:tc>
      </w:tr>
      <w:tr w:rsidR="002A3A3C" w:rsidRPr="000B3E13" w14:paraId="74FA0EDC" w14:textId="77777777" w:rsidTr="00EE025C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</w:tblBorders>
        </w:tblPrEx>
        <w:tc>
          <w:tcPr>
            <w:tcW w:w="405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423573" w14:textId="77777777" w:rsidR="002A3A3C" w:rsidRPr="000B3E13" w:rsidRDefault="002A3A3C" w:rsidP="00CD661A">
            <w:pPr>
              <w:tabs>
                <w:tab w:val="left" w:pos="0"/>
                <w:tab w:val="right" w:leader="dot" w:pos="9072"/>
              </w:tabs>
              <w:spacing w:before="60" w:after="60" w:line="240" w:lineRule="auto"/>
              <w:ind w:left="227"/>
              <w:rPr>
                <w:rFonts w:eastAsia="Times New Roman" w:cstheme="minorHAnsi"/>
                <w:i/>
                <w:lang w:val="en-GB"/>
              </w:rPr>
            </w:pPr>
            <w:r>
              <w:rPr>
                <w:rFonts w:eastAsia="Times New Roman" w:cstheme="minorHAnsi"/>
                <w:i/>
                <w:lang w:val="en-GB"/>
              </w:rPr>
              <w:t>Name:</w:t>
            </w:r>
          </w:p>
        </w:tc>
        <w:tc>
          <w:tcPr>
            <w:tcW w:w="5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80939C5" w14:textId="77777777" w:rsidR="002A3A3C" w:rsidRPr="000B3E13" w:rsidRDefault="002A3A3C" w:rsidP="00CD661A">
            <w:pPr>
              <w:tabs>
                <w:tab w:val="left" w:pos="0"/>
                <w:tab w:val="right" w:leader="dot" w:pos="9072"/>
              </w:tabs>
              <w:spacing w:before="60" w:after="60" w:line="240" w:lineRule="auto"/>
              <w:ind w:right="113"/>
              <w:rPr>
                <w:rFonts w:eastAsia="Times New Roman" w:cstheme="minorHAnsi"/>
                <w:lang w:val="en-GB"/>
              </w:rPr>
            </w:pPr>
          </w:p>
        </w:tc>
      </w:tr>
      <w:tr w:rsidR="000B3E13" w:rsidRPr="000B3E13" w14:paraId="531A6BE6" w14:textId="77777777" w:rsidTr="00EE025C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</w:tblBorders>
        </w:tblPrEx>
        <w:tc>
          <w:tcPr>
            <w:tcW w:w="4053" w:type="dxa"/>
            <w:vMerge w:val="restart"/>
            <w:tcBorders>
              <w:top w:val="dotted" w:sz="4" w:space="0" w:color="auto"/>
              <w:right w:val="dotted" w:sz="4" w:space="0" w:color="auto"/>
            </w:tcBorders>
          </w:tcPr>
          <w:p w14:paraId="6DAC65D3" w14:textId="77777777" w:rsidR="000B3E13" w:rsidRPr="000B3E13" w:rsidRDefault="000B3E13" w:rsidP="000B3E13">
            <w:pPr>
              <w:tabs>
                <w:tab w:val="left" w:pos="0"/>
                <w:tab w:val="right" w:leader="dot" w:pos="9072"/>
              </w:tabs>
              <w:spacing w:before="120" w:after="60" w:line="240" w:lineRule="auto"/>
              <w:ind w:left="227"/>
              <w:rPr>
                <w:rFonts w:eastAsia="Times New Roman" w:cstheme="minorHAnsi"/>
                <w:i/>
                <w:lang w:val="en-GB"/>
              </w:rPr>
            </w:pPr>
            <w:r w:rsidRPr="000B3E13">
              <w:rPr>
                <w:rFonts w:eastAsia="Times New Roman" w:cstheme="minorHAnsi"/>
                <w:i/>
                <w:lang w:val="en-GB"/>
              </w:rPr>
              <w:t>Physical address of site(s):</w:t>
            </w:r>
          </w:p>
        </w:tc>
        <w:tc>
          <w:tcPr>
            <w:tcW w:w="5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9CB30C3" w14:textId="77777777" w:rsidR="000B3E13" w:rsidRPr="000B3E13" w:rsidRDefault="000B3E13" w:rsidP="000B3E13">
            <w:pPr>
              <w:tabs>
                <w:tab w:val="left" w:pos="0"/>
                <w:tab w:val="right" w:leader="dot" w:pos="9072"/>
              </w:tabs>
              <w:spacing w:before="120" w:after="60" w:line="240" w:lineRule="auto"/>
              <w:ind w:right="113"/>
              <w:rPr>
                <w:rFonts w:eastAsia="Times New Roman" w:cstheme="minorHAnsi"/>
                <w:lang w:val="en-GB"/>
              </w:rPr>
            </w:pPr>
          </w:p>
        </w:tc>
      </w:tr>
      <w:tr w:rsidR="000B3E13" w:rsidRPr="000B3E13" w14:paraId="1E947B5C" w14:textId="77777777" w:rsidTr="00EE025C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</w:tblBorders>
        </w:tblPrEx>
        <w:tc>
          <w:tcPr>
            <w:tcW w:w="4053" w:type="dxa"/>
            <w:vMerge/>
            <w:tcBorders>
              <w:right w:val="dotted" w:sz="4" w:space="0" w:color="auto"/>
            </w:tcBorders>
          </w:tcPr>
          <w:p w14:paraId="37AA4633" w14:textId="77777777" w:rsidR="000B3E13" w:rsidRPr="000B3E13" w:rsidRDefault="000B3E13" w:rsidP="000B3E13">
            <w:pPr>
              <w:tabs>
                <w:tab w:val="left" w:pos="0"/>
                <w:tab w:val="right" w:leader="dot" w:pos="9072"/>
              </w:tabs>
              <w:spacing w:before="60" w:after="60" w:line="240" w:lineRule="auto"/>
              <w:ind w:left="284"/>
              <w:rPr>
                <w:rFonts w:eastAsia="Times New Roman" w:cstheme="minorHAnsi"/>
                <w:i/>
                <w:lang w:val="en-GB"/>
              </w:rPr>
            </w:pPr>
          </w:p>
        </w:tc>
        <w:tc>
          <w:tcPr>
            <w:tcW w:w="5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A53DEBB" w14:textId="77777777" w:rsidR="000B3E13" w:rsidRPr="000B3E13" w:rsidRDefault="000B3E13" w:rsidP="000B3E13">
            <w:pPr>
              <w:tabs>
                <w:tab w:val="left" w:pos="0"/>
                <w:tab w:val="right" w:leader="dot" w:pos="9072"/>
              </w:tabs>
              <w:spacing w:before="60" w:after="60" w:line="240" w:lineRule="auto"/>
              <w:ind w:right="113"/>
              <w:rPr>
                <w:rFonts w:eastAsia="Times New Roman" w:cstheme="minorHAnsi"/>
                <w:lang w:val="en-GB"/>
              </w:rPr>
            </w:pPr>
          </w:p>
        </w:tc>
      </w:tr>
      <w:tr w:rsidR="000B3E13" w:rsidRPr="000B3E13" w14:paraId="3758FC49" w14:textId="77777777" w:rsidTr="00EE025C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</w:tblBorders>
        </w:tblPrEx>
        <w:tc>
          <w:tcPr>
            <w:tcW w:w="4053" w:type="dxa"/>
            <w:vMerge/>
            <w:tcBorders>
              <w:bottom w:val="dotted" w:sz="4" w:space="0" w:color="auto"/>
              <w:right w:val="dotted" w:sz="4" w:space="0" w:color="auto"/>
            </w:tcBorders>
          </w:tcPr>
          <w:p w14:paraId="414D4094" w14:textId="77777777" w:rsidR="000B3E13" w:rsidRPr="000B3E13" w:rsidRDefault="000B3E13" w:rsidP="000B3E13">
            <w:pPr>
              <w:tabs>
                <w:tab w:val="left" w:pos="0"/>
                <w:tab w:val="right" w:leader="dot" w:pos="9072"/>
              </w:tabs>
              <w:spacing w:before="60" w:after="60" w:line="240" w:lineRule="auto"/>
              <w:ind w:left="284"/>
              <w:rPr>
                <w:rFonts w:eastAsia="Times New Roman" w:cstheme="minorHAnsi"/>
                <w:i/>
                <w:lang w:val="en-GB"/>
              </w:rPr>
            </w:pPr>
          </w:p>
        </w:tc>
        <w:tc>
          <w:tcPr>
            <w:tcW w:w="5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BB34488" w14:textId="77777777" w:rsidR="000B3E13" w:rsidRPr="000B3E13" w:rsidRDefault="000B3E13" w:rsidP="000B3E13">
            <w:pPr>
              <w:tabs>
                <w:tab w:val="left" w:pos="0"/>
                <w:tab w:val="right" w:leader="dot" w:pos="9072"/>
              </w:tabs>
              <w:spacing w:before="60" w:after="60" w:line="240" w:lineRule="auto"/>
              <w:ind w:right="113"/>
              <w:rPr>
                <w:rFonts w:eastAsia="Times New Roman" w:cstheme="minorHAnsi"/>
                <w:lang w:val="en-GB"/>
              </w:rPr>
            </w:pPr>
          </w:p>
        </w:tc>
      </w:tr>
      <w:tr w:rsidR="000B3E13" w:rsidRPr="000B3E13" w14:paraId="489EA330" w14:textId="77777777" w:rsidTr="00EE025C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</w:tblBorders>
        </w:tblPrEx>
        <w:tc>
          <w:tcPr>
            <w:tcW w:w="405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D33F0E" w14:textId="77777777" w:rsidR="000B3E13" w:rsidRPr="000B3E13" w:rsidRDefault="000B3E13" w:rsidP="000B3E13">
            <w:pPr>
              <w:tabs>
                <w:tab w:val="left" w:pos="0"/>
                <w:tab w:val="right" w:leader="dot" w:pos="9072"/>
              </w:tabs>
              <w:spacing w:before="60" w:after="60" w:line="240" w:lineRule="auto"/>
              <w:ind w:left="227"/>
              <w:rPr>
                <w:rFonts w:eastAsia="Times New Roman" w:cstheme="minorHAnsi"/>
                <w:i/>
                <w:lang w:val="en-GB"/>
              </w:rPr>
            </w:pPr>
            <w:r w:rsidRPr="000B3E13">
              <w:rPr>
                <w:rFonts w:eastAsia="Times New Roman" w:cstheme="minorHAnsi"/>
                <w:i/>
                <w:lang w:val="en-GB"/>
              </w:rPr>
              <w:t>Site Master File reference number(s):</w:t>
            </w:r>
          </w:p>
        </w:tc>
        <w:tc>
          <w:tcPr>
            <w:tcW w:w="5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226E151" w14:textId="77777777" w:rsidR="000B3E13" w:rsidRPr="000B3E13" w:rsidRDefault="000B3E13" w:rsidP="000B3E13">
            <w:pPr>
              <w:tabs>
                <w:tab w:val="left" w:pos="0"/>
                <w:tab w:val="right" w:leader="dot" w:pos="9072"/>
              </w:tabs>
              <w:spacing w:before="60" w:after="60" w:line="240" w:lineRule="auto"/>
              <w:ind w:right="113"/>
              <w:rPr>
                <w:rFonts w:eastAsia="Times New Roman" w:cstheme="minorHAnsi"/>
                <w:lang w:val="en-GB"/>
              </w:rPr>
            </w:pPr>
          </w:p>
        </w:tc>
      </w:tr>
      <w:tr w:rsidR="000B3E13" w:rsidRPr="000B3E13" w14:paraId="0107807B" w14:textId="77777777" w:rsidTr="00EE025C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</w:tblBorders>
        </w:tblPrEx>
        <w:tc>
          <w:tcPr>
            <w:tcW w:w="405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E73C36" w14:textId="77777777" w:rsidR="000B3E13" w:rsidRPr="000B3E13" w:rsidRDefault="000B3E13" w:rsidP="000B3E13">
            <w:pPr>
              <w:tabs>
                <w:tab w:val="left" w:pos="0"/>
                <w:tab w:val="right" w:leader="dot" w:pos="9072"/>
              </w:tabs>
              <w:spacing w:before="60" w:after="60" w:line="240" w:lineRule="auto"/>
              <w:ind w:left="680"/>
              <w:rPr>
                <w:rFonts w:eastAsia="Times New Roman" w:cstheme="minorHAnsi"/>
                <w:i/>
                <w:lang w:val="en-GB"/>
              </w:rPr>
            </w:pPr>
            <w:r w:rsidRPr="000B3E13">
              <w:rPr>
                <w:rFonts w:eastAsia="Times New Roman" w:cstheme="minorHAnsi"/>
                <w:i/>
                <w:lang w:val="en-GB"/>
              </w:rPr>
              <w:t xml:space="preserve">Date of submission: </w:t>
            </w:r>
          </w:p>
        </w:tc>
        <w:tc>
          <w:tcPr>
            <w:tcW w:w="5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9FD99F1" w14:textId="77777777" w:rsidR="000B3E13" w:rsidRPr="000B3E13" w:rsidRDefault="000B3E13" w:rsidP="000B3E13">
            <w:pPr>
              <w:tabs>
                <w:tab w:val="left" w:pos="0"/>
                <w:tab w:val="right" w:leader="dot" w:pos="9072"/>
              </w:tabs>
              <w:spacing w:before="60" w:after="60" w:line="240" w:lineRule="auto"/>
              <w:ind w:right="113"/>
              <w:rPr>
                <w:rFonts w:eastAsia="Times New Roman" w:cstheme="minorHAnsi"/>
                <w:lang w:val="en-GB"/>
              </w:rPr>
            </w:pPr>
          </w:p>
        </w:tc>
      </w:tr>
      <w:tr w:rsidR="000B3E13" w:rsidRPr="000B3E13" w14:paraId="1B0754D1" w14:textId="77777777" w:rsidTr="00EE025C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</w:tblBorders>
        </w:tblPrEx>
        <w:tc>
          <w:tcPr>
            <w:tcW w:w="405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D89E91" w14:textId="77777777" w:rsidR="000B3E13" w:rsidRPr="000B3E13" w:rsidRDefault="000B3E13" w:rsidP="000B3E13">
            <w:pPr>
              <w:tabs>
                <w:tab w:val="left" w:pos="0"/>
                <w:tab w:val="right" w:leader="dot" w:pos="9072"/>
              </w:tabs>
              <w:spacing w:before="60" w:after="60" w:line="240" w:lineRule="auto"/>
              <w:ind w:left="227"/>
              <w:rPr>
                <w:rFonts w:eastAsia="Times New Roman" w:cstheme="minorHAnsi"/>
                <w:i/>
                <w:lang w:val="en-GB"/>
              </w:rPr>
            </w:pPr>
            <w:r w:rsidRPr="000B3E13">
              <w:rPr>
                <w:rFonts w:eastAsia="Times New Roman" w:cstheme="minorHAnsi"/>
                <w:i/>
                <w:lang w:val="en-GB"/>
              </w:rPr>
              <w:t>Licence number:</w:t>
            </w:r>
          </w:p>
        </w:tc>
        <w:tc>
          <w:tcPr>
            <w:tcW w:w="5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C47D6C6" w14:textId="77777777" w:rsidR="000B3E13" w:rsidRPr="000B3E13" w:rsidRDefault="000B3E13" w:rsidP="000B3E13">
            <w:pPr>
              <w:tabs>
                <w:tab w:val="left" w:pos="0"/>
                <w:tab w:val="right" w:leader="dot" w:pos="9072"/>
              </w:tabs>
              <w:spacing w:before="60" w:after="60" w:line="240" w:lineRule="auto"/>
              <w:ind w:right="113"/>
              <w:rPr>
                <w:rFonts w:eastAsia="Times New Roman" w:cstheme="minorHAnsi"/>
                <w:lang w:val="en-GB"/>
              </w:rPr>
            </w:pPr>
          </w:p>
        </w:tc>
      </w:tr>
      <w:tr w:rsidR="000B3E13" w:rsidRPr="000B3E13" w14:paraId="755D5B6A" w14:textId="77777777" w:rsidTr="00EE025C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</w:tblBorders>
        </w:tblPrEx>
        <w:tc>
          <w:tcPr>
            <w:tcW w:w="4053" w:type="dxa"/>
            <w:tcBorders>
              <w:top w:val="dotted" w:sz="4" w:space="0" w:color="auto"/>
              <w:bottom w:val="double" w:sz="6" w:space="0" w:color="000000"/>
              <w:right w:val="dotted" w:sz="4" w:space="0" w:color="auto"/>
            </w:tcBorders>
          </w:tcPr>
          <w:p w14:paraId="034DA0EF" w14:textId="77777777" w:rsidR="000B3E13" w:rsidRPr="000B3E13" w:rsidRDefault="000B3E13" w:rsidP="000B3E13">
            <w:pPr>
              <w:tabs>
                <w:tab w:val="left" w:pos="0"/>
                <w:tab w:val="right" w:leader="dot" w:pos="9072"/>
              </w:tabs>
              <w:spacing w:before="60" w:after="60" w:line="240" w:lineRule="auto"/>
              <w:ind w:left="680"/>
              <w:rPr>
                <w:rFonts w:eastAsia="Times New Roman" w:cstheme="minorHAnsi"/>
                <w:i/>
                <w:lang w:val="en-GB"/>
              </w:rPr>
            </w:pPr>
            <w:r w:rsidRPr="000B3E13">
              <w:rPr>
                <w:rFonts w:eastAsia="Times New Roman" w:cstheme="minorHAnsi"/>
                <w:i/>
                <w:lang w:val="en-GB"/>
              </w:rPr>
              <w:t>Date of issue:</w:t>
            </w:r>
          </w:p>
        </w:tc>
        <w:tc>
          <w:tcPr>
            <w:tcW w:w="5528" w:type="dxa"/>
            <w:tcBorders>
              <w:top w:val="dotted" w:sz="4" w:space="0" w:color="auto"/>
              <w:left w:val="dotted" w:sz="4" w:space="0" w:color="auto"/>
              <w:bottom w:val="double" w:sz="6" w:space="0" w:color="000000"/>
            </w:tcBorders>
          </w:tcPr>
          <w:p w14:paraId="54239D7B" w14:textId="77777777" w:rsidR="000B3E13" w:rsidRPr="000B3E13" w:rsidRDefault="000B3E13" w:rsidP="000B3E13">
            <w:pPr>
              <w:tabs>
                <w:tab w:val="left" w:pos="0"/>
                <w:tab w:val="right" w:leader="dot" w:pos="9072"/>
              </w:tabs>
              <w:spacing w:before="60" w:after="60" w:line="240" w:lineRule="auto"/>
              <w:ind w:right="113"/>
              <w:rPr>
                <w:rFonts w:eastAsia="Times New Roman" w:cstheme="minorHAnsi"/>
                <w:lang w:val="en-GB"/>
              </w:rPr>
            </w:pPr>
          </w:p>
        </w:tc>
      </w:tr>
    </w:tbl>
    <w:p w14:paraId="5B239572" w14:textId="77777777" w:rsidR="005E27D0" w:rsidRDefault="005E27D0">
      <w:r>
        <w:br w:type="page"/>
      </w:r>
    </w:p>
    <w:tbl>
      <w:tblPr>
        <w:tblW w:w="9581" w:type="dxa"/>
        <w:tblInd w:w="177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tblBorders>
        <w:tblLayout w:type="fixed"/>
        <w:tblCellMar>
          <w:left w:w="177" w:type="dxa"/>
          <w:right w:w="177" w:type="dxa"/>
        </w:tblCellMar>
        <w:tblLook w:val="0000" w:firstRow="0" w:lastRow="0" w:firstColumn="0" w:lastColumn="0" w:noHBand="0" w:noVBand="0"/>
      </w:tblPr>
      <w:tblGrid>
        <w:gridCol w:w="4053"/>
        <w:gridCol w:w="5528"/>
      </w:tblGrid>
      <w:tr w:rsidR="000B3E13" w:rsidRPr="000B3E13" w14:paraId="32048F06" w14:textId="77777777" w:rsidTr="00EE025C">
        <w:tc>
          <w:tcPr>
            <w:tcW w:w="9581" w:type="dxa"/>
            <w:gridSpan w:val="2"/>
            <w:tcBorders>
              <w:top w:val="double" w:sz="6" w:space="0" w:color="000000"/>
              <w:bottom w:val="dotted" w:sz="4" w:space="0" w:color="auto"/>
            </w:tcBorders>
          </w:tcPr>
          <w:p w14:paraId="1988D949" w14:textId="1DA4ECF8" w:rsidR="000B3E13" w:rsidRPr="000B3E13" w:rsidRDefault="000B3E13" w:rsidP="000B3E13">
            <w:pPr>
              <w:spacing w:before="120" w:after="60" w:line="240" w:lineRule="auto"/>
              <w:ind w:left="170" w:right="170"/>
              <w:rPr>
                <w:rFonts w:eastAsia="Times New Roman" w:cstheme="minorHAnsi"/>
                <w:lang w:val="en-GB"/>
              </w:rPr>
            </w:pPr>
            <w:r w:rsidRPr="000B3E13">
              <w:rPr>
                <w:rFonts w:eastAsia="Times New Roman" w:cstheme="minorHAnsi"/>
                <w:b/>
                <w:i/>
                <w:lang w:val="en-GB"/>
              </w:rPr>
              <w:lastRenderedPageBreak/>
              <w:t>Finished product release control (FPRC)(s)</w:t>
            </w:r>
            <w:r w:rsidRPr="000B3E13">
              <w:rPr>
                <w:rFonts w:eastAsia="Times New Roman" w:cstheme="minorHAnsi"/>
                <w:i/>
                <w:lang w:val="en-GB"/>
              </w:rPr>
              <w:t>:</w:t>
            </w:r>
          </w:p>
        </w:tc>
      </w:tr>
      <w:tr w:rsidR="00EE025C" w:rsidRPr="000B3E13" w14:paraId="315E4C13" w14:textId="77777777" w:rsidTr="00EE025C">
        <w:tc>
          <w:tcPr>
            <w:tcW w:w="405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35271B" w14:textId="77777777" w:rsidR="00EE025C" w:rsidRPr="000B3E13" w:rsidRDefault="00EE025C" w:rsidP="00CD661A">
            <w:pPr>
              <w:tabs>
                <w:tab w:val="left" w:pos="0"/>
                <w:tab w:val="right" w:leader="dot" w:pos="9072"/>
              </w:tabs>
              <w:spacing w:before="60" w:after="60" w:line="240" w:lineRule="auto"/>
              <w:ind w:left="227"/>
              <w:rPr>
                <w:rFonts w:eastAsia="Times New Roman" w:cstheme="minorHAnsi"/>
                <w:i/>
                <w:lang w:val="en-GB"/>
              </w:rPr>
            </w:pPr>
            <w:r>
              <w:rPr>
                <w:rFonts w:eastAsia="Times New Roman" w:cstheme="minorHAnsi"/>
                <w:i/>
                <w:lang w:val="en-GB"/>
              </w:rPr>
              <w:t>Name:</w:t>
            </w:r>
          </w:p>
        </w:tc>
        <w:tc>
          <w:tcPr>
            <w:tcW w:w="5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629EC63" w14:textId="77777777" w:rsidR="00EE025C" w:rsidRPr="000B3E13" w:rsidRDefault="00EE025C" w:rsidP="00CD661A">
            <w:pPr>
              <w:tabs>
                <w:tab w:val="left" w:pos="0"/>
                <w:tab w:val="right" w:leader="dot" w:pos="9072"/>
              </w:tabs>
              <w:spacing w:before="60" w:after="60" w:line="240" w:lineRule="auto"/>
              <w:ind w:right="113"/>
              <w:rPr>
                <w:rFonts w:eastAsia="Times New Roman" w:cstheme="minorHAnsi"/>
                <w:lang w:val="en-GB"/>
              </w:rPr>
            </w:pPr>
          </w:p>
        </w:tc>
      </w:tr>
      <w:tr w:rsidR="000B3E13" w:rsidRPr="000B3E13" w14:paraId="469BEC45" w14:textId="77777777" w:rsidTr="00EE025C">
        <w:tc>
          <w:tcPr>
            <w:tcW w:w="4053" w:type="dxa"/>
            <w:vMerge w:val="restart"/>
            <w:tcBorders>
              <w:top w:val="dotted" w:sz="4" w:space="0" w:color="auto"/>
              <w:right w:val="dotted" w:sz="4" w:space="0" w:color="auto"/>
            </w:tcBorders>
          </w:tcPr>
          <w:p w14:paraId="73EFBA49" w14:textId="77777777" w:rsidR="000B3E13" w:rsidRPr="000B3E13" w:rsidRDefault="000B3E13" w:rsidP="000B3E13">
            <w:pPr>
              <w:tabs>
                <w:tab w:val="left" w:pos="0"/>
                <w:tab w:val="right" w:leader="dot" w:pos="9072"/>
              </w:tabs>
              <w:spacing w:before="120" w:after="60" w:line="240" w:lineRule="auto"/>
              <w:ind w:left="227"/>
              <w:rPr>
                <w:rFonts w:eastAsia="Times New Roman" w:cstheme="minorHAnsi"/>
                <w:i/>
                <w:lang w:val="en-GB"/>
              </w:rPr>
            </w:pPr>
            <w:r w:rsidRPr="000B3E13">
              <w:rPr>
                <w:rFonts w:eastAsia="Times New Roman" w:cstheme="minorHAnsi"/>
                <w:i/>
                <w:lang w:val="en-GB"/>
              </w:rPr>
              <w:t>Physical address of site(s):</w:t>
            </w:r>
          </w:p>
        </w:tc>
        <w:tc>
          <w:tcPr>
            <w:tcW w:w="5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ECA6BF1" w14:textId="77777777" w:rsidR="000B3E13" w:rsidRPr="000B3E13" w:rsidRDefault="000B3E13" w:rsidP="000B3E13">
            <w:pPr>
              <w:tabs>
                <w:tab w:val="left" w:pos="0"/>
                <w:tab w:val="right" w:leader="dot" w:pos="9072"/>
              </w:tabs>
              <w:spacing w:before="120" w:after="60" w:line="240" w:lineRule="auto"/>
              <w:ind w:right="113"/>
              <w:rPr>
                <w:rFonts w:eastAsia="Times New Roman" w:cstheme="minorHAnsi"/>
                <w:lang w:val="en-GB"/>
              </w:rPr>
            </w:pPr>
          </w:p>
        </w:tc>
      </w:tr>
      <w:tr w:rsidR="000B3E13" w:rsidRPr="000B3E13" w14:paraId="1E2E06C3" w14:textId="77777777" w:rsidTr="00EE025C">
        <w:tc>
          <w:tcPr>
            <w:tcW w:w="4053" w:type="dxa"/>
            <w:vMerge/>
            <w:tcBorders>
              <w:right w:val="dotted" w:sz="4" w:space="0" w:color="auto"/>
            </w:tcBorders>
          </w:tcPr>
          <w:p w14:paraId="66C3E63C" w14:textId="77777777" w:rsidR="000B3E13" w:rsidRPr="000B3E13" w:rsidRDefault="000B3E13" w:rsidP="000B3E13">
            <w:pPr>
              <w:tabs>
                <w:tab w:val="left" w:pos="0"/>
                <w:tab w:val="right" w:leader="dot" w:pos="9072"/>
              </w:tabs>
              <w:spacing w:before="60" w:after="60" w:line="240" w:lineRule="auto"/>
              <w:ind w:left="284"/>
              <w:rPr>
                <w:rFonts w:eastAsia="Times New Roman" w:cstheme="minorHAnsi"/>
                <w:i/>
                <w:lang w:val="en-GB"/>
              </w:rPr>
            </w:pPr>
          </w:p>
        </w:tc>
        <w:tc>
          <w:tcPr>
            <w:tcW w:w="5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4647D78" w14:textId="77777777" w:rsidR="000B3E13" w:rsidRPr="000B3E13" w:rsidRDefault="000B3E13" w:rsidP="000B3E13">
            <w:pPr>
              <w:tabs>
                <w:tab w:val="left" w:pos="0"/>
                <w:tab w:val="right" w:leader="dot" w:pos="9072"/>
              </w:tabs>
              <w:spacing w:before="60" w:after="60" w:line="240" w:lineRule="auto"/>
              <w:ind w:right="113"/>
              <w:rPr>
                <w:rFonts w:eastAsia="Times New Roman" w:cstheme="minorHAnsi"/>
                <w:lang w:val="en-GB"/>
              </w:rPr>
            </w:pPr>
          </w:p>
        </w:tc>
      </w:tr>
      <w:tr w:rsidR="000B3E13" w:rsidRPr="000B3E13" w14:paraId="24DB651D" w14:textId="77777777" w:rsidTr="00EE025C">
        <w:tc>
          <w:tcPr>
            <w:tcW w:w="4053" w:type="dxa"/>
            <w:vMerge/>
            <w:tcBorders>
              <w:bottom w:val="dotted" w:sz="4" w:space="0" w:color="auto"/>
              <w:right w:val="dotted" w:sz="4" w:space="0" w:color="auto"/>
            </w:tcBorders>
          </w:tcPr>
          <w:p w14:paraId="66C63A15" w14:textId="77777777" w:rsidR="000B3E13" w:rsidRPr="000B3E13" w:rsidRDefault="000B3E13" w:rsidP="000B3E13">
            <w:pPr>
              <w:tabs>
                <w:tab w:val="left" w:pos="0"/>
                <w:tab w:val="right" w:leader="dot" w:pos="9072"/>
              </w:tabs>
              <w:spacing w:before="60" w:after="60" w:line="240" w:lineRule="auto"/>
              <w:ind w:left="284"/>
              <w:rPr>
                <w:rFonts w:eastAsia="Times New Roman" w:cstheme="minorHAnsi"/>
                <w:lang w:val="en-GB"/>
              </w:rPr>
            </w:pPr>
          </w:p>
        </w:tc>
        <w:tc>
          <w:tcPr>
            <w:tcW w:w="5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DAF3043" w14:textId="77777777" w:rsidR="000B3E13" w:rsidRPr="000B3E13" w:rsidRDefault="000B3E13" w:rsidP="000B3E13">
            <w:pPr>
              <w:tabs>
                <w:tab w:val="left" w:pos="0"/>
                <w:tab w:val="right" w:leader="dot" w:pos="9072"/>
              </w:tabs>
              <w:spacing w:before="60" w:after="60" w:line="240" w:lineRule="auto"/>
              <w:ind w:right="113"/>
              <w:rPr>
                <w:rFonts w:eastAsia="Times New Roman" w:cstheme="minorHAnsi"/>
                <w:lang w:val="en-GB"/>
              </w:rPr>
            </w:pPr>
          </w:p>
        </w:tc>
      </w:tr>
      <w:tr w:rsidR="000B3E13" w:rsidRPr="000B3E13" w14:paraId="5B829E53" w14:textId="77777777" w:rsidTr="00EE025C">
        <w:tc>
          <w:tcPr>
            <w:tcW w:w="405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C2DD29" w14:textId="77777777" w:rsidR="000B3E13" w:rsidRPr="000B3E13" w:rsidRDefault="000B3E13" w:rsidP="000B3E13">
            <w:pPr>
              <w:tabs>
                <w:tab w:val="left" w:pos="0"/>
                <w:tab w:val="right" w:leader="dot" w:pos="9072"/>
              </w:tabs>
              <w:spacing w:before="60" w:after="60" w:line="240" w:lineRule="auto"/>
              <w:ind w:left="227"/>
              <w:rPr>
                <w:rFonts w:eastAsia="Times New Roman" w:cstheme="minorHAnsi"/>
                <w:i/>
                <w:lang w:val="en-GB"/>
              </w:rPr>
            </w:pPr>
            <w:r w:rsidRPr="000B3E13">
              <w:rPr>
                <w:rFonts w:eastAsia="Times New Roman" w:cstheme="minorHAnsi"/>
                <w:i/>
                <w:lang w:val="en-GB"/>
              </w:rPr>
              <w:t>Site Master File reference number(s):</w:t>
            </w:r>
          </w:p>
        </w:tc>
        <w:tc>
          <w:tcPr>
            <w:tcW w:w="5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1AB1648" w14:textId="77777777" w:rsidR="000B3E13" w:rsidRPr="000B3E13" w:rsidRDefault="000B3E13" w:rsidP="000B3E13">
            <w:pPr>
              <w:tabs>
                <w:tab w:val="left" w:pos="0"/>
                <w:tab w:val="right" w:leader="dot" w:pos="9072"/>
              </w:tabs>
              <w:spacing w:before="60" w:after="60" w:line="240" w:lineRule="auto"/>
              <w:ind w:right="113"/>
              <w:rPr>
                <w:rFonts w:eastAsia="Times New Roman" w:cstheme="minorHAnsi"/>
                <w:lang w:val="en-GB"/>
              </w:rPr>
            </w:pPr>
          </w:p>
        </w:tc>
      </w:tr>
      <w:tr w:rsidR="000B3E13" w:rsidRPr="000B3E13" w14:paraId="05DB43A6" w14:textId="77777777" w:rsidTr="00EE025C">
        <w:tc>
          <w:tcPr>
            <w:tcW w:w="405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00ABA5" w14:textId="77777777" w:rsidR="000B3E13" w:rsidRPr="000B3E13" w:rsidRDefault="000B3E13" w:rsidP="000B3E13">
            <w:pPr>
              <w:tabs>
                <w:tab w:val="left" w:pos="0"/>
                <w:tab w:val="right" w:leader="dot" w:pos="9072"/>
              </w:tabs>
              <w:spacing w:before="60" w:after="60" w:line="240" w:lineRule="auto"/>
              <w:ind w:left="680"/>
              <w:rPr>
                <w:rFonts w:eastAsia="Times New Roman" w:cstheme="minorHAnsi"/>
                <w:i/>
                <w:lang w:val="en-GB"/>
              </w:rPr>
            </w:pPr>
            <w:r w:rsidRPr="000B3E13">
              <w:rPr>
                <w:rFonts w:eastAsia="Times New Roman" w:cstheme="minorHAnsi"/>
                <w:i/>
                <w:lang w:val="en-GB"/>
              </w:rPr>
              <w:t>Date of submission:</w:t>
            </w:r>
          </w:p>
        </w:tc>
        <w:tc>
          <w:tcPr>
            <w:tcW w:w="5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DC5BC72" w14:textId="77777777" w:rsidR="000B3E13" w:rsidRPr="000B3E13" w:rsidRDefault="000B3E13" w:rsidP="000B3E13">
            <w:pPr>
              <w:tabs>
                <w:tab w:val="left" w:pos="0"/>
                <w:tab w:val="right" w:leader="dot" w:pos="9072"/>
              </w:tabs>
              <w:spacing w:before="60" w:after="60" w:line="240" w:lineRule="auto"/>
              <w:ind w:right="113"/>
              <w:rPr>
                <w:rFonts w:eastAsia="Times New Roman" w:cstheme="minorHAnsi"/>
                <w:lang w:val="en-GB"/>
              </w:rPr>
            </w:pPr>
          </w:p>
        </w:tc>
      </w:tr>
      <w:tr w:rsidR="000B3E13" w:rsidRPr="000B3E13" w14:paraId="0DB64295" w14:textId="77777777" w:rsidTr="00EE025C">
        <w:tc>
          <w:tcPr>
            <w:tcW w:w="405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BEEFCD" w14:textId="77777777" w:rsidR="000B3E13" w:rsidRPr="000B3E13" w:rsidRDefault="000B3E13" w:rsidP="000B3E13">
            <w:pPr>
              <w:tabs>
                <w:tab w:val="left" w:pos="0"/>
                <w:tab w:val="right" w:leader="dot" w:pos="9072"/>
              </w:tabs>
              <w:spacing w:before="60" w:after="60" w:line="240" w:lineRule="auto"/>
              <w:ind w:left="227"/>
              <w:rPr>
                <w:rFonts w:eastAsia="Times New Roman" w:cstheme="minorHAnsi"/>
                <w:i/>
                <w:lang w:val="en-GB"/>
              </w:rPr>
            </w:pPr>
            <w:r w:rsidRPr="000B3E13">
              <w:rPr>
                <w:rFonts w:eastAsia="Times New Roman" w:cstheme="minorHAnsi"/>
                <w:i/>
                <w:lang w:val="en-GB"/>
              </w:rPr>
              <w:t>Licence number:</w:t>
            </w:r>
          </w:p>
        </w:tc>
        <w:tc>
          <w:tcPr>
            <w:tcW w:w="5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30263AB" w14:textId="77777777" w:rsidR="000B3E13" w:rsidRPr="000B3E13" w:rsidRDefault="000B3E13" w:rsidP="000B3E13">
            <w:pPr>
              <w:tabs>
                <w:tab w:val="left" w:pos="0"/>
                <w:tab w:val="right" w:leader="dot" w:pos="9072"/>
              </w:tabs>
              <w:spacing w:before="60" w:after="60" w:line="240" w:lineRule="auto"/>
              <w:ind w:right="113"/>
              <w:rPr>
                <w:rFonts w:eastAsia="Times New Roman" w:cstheme="minorHAnsi"/>
                <w:lang w:val="en-GB"/>
              </w:rPr>
            </w:pPr>
          </w:p>
        </w:tc>
      </w:tr>
      <w:tr w:rsidR="000B3E13" w:rsidRPr="000B3E13" w14:paraId="4FAC2B30" w14:textId="77777777" w:rsidTr="00EE025C">
        <w:tc>
          <w:tcPr>
            <w:tcW w:w="4053" w:type="dxa"/>
            <w:tcBorders>
              <w:top w:val="dotted" w:sz="4" w:space="0" w:color="auto"/>
              <w:bottom w:val="double" w:sz="6" w:space="0" w:color="000000"/>
              <w:right w:val="dotted" w:sz="4" w:space="0" w:color="auto"/>
            </w:tcBorders>
          </w:tcPr>
          <w:p w14:paraId="24250F19" w14:textId="77777777" w:rsidR="000B3E13" w:rsidRPr="000B3E13" w:rsidRDefault="000B3E13" w:rsidP="000B3E13">
            <w:pPr>
              <w:tabs>
                <w:tab w:val="left" w:pos="0"/>
                <w:tab w:val="right" w:leader="dot" w:pos="9072"/>
              </w:tabs>
              <w:spacing w:before="60" w:after="60" w:line="240" w:lineRule="auto"/>
              <w:ind w:left="680"/>
              <w:rPr>
                <w:rFonts w:eastAsia="Times New Roman" w:cstheme="minorHAnsi"/>
                <w:i/>
                <w:lang w:val="en-GB"/>
              </w:rPr>
            </w:pPr>
            <w:r w:rsidRPr="000B3E13">
              <w:rPr>
                <w:rFonts w:eastAsia="Times New Roman" w:cstheme="minorHAnsi"/>
                <w:i/>
                <w:lang w:val="en-GB"/>
              </w:rPr>
              <w:t>Date of issue:</w:t>
            </w:r>
          </w:p>
        </w:tc>
        <w:tc>
          <w:tcPr>
            <w:tcW w:w="5528" w:type="dxa"/>
            <w:tcBorders>
              <w:top w:val="dotted" w:sz="4" w:space="0" w:color="auto"/>
              <w:left w:val="dotted" w:sz="4" w:space="0" w:color="auto"/>
              <w:bottom w:val="double" w:sz="6" w:space="0" w:color="000000"/>
            </w:tcBorders>
          </w:tcPr>
          <w:p w14:paraId="3CC0E8B5" w14:textId="77777777" w:rsidR="000B3E13" w:rsidRPr="000B3E13" w:rsidRDefault="000B3E13" w:rsidP="000B3E13">
            <w:pPr>
              <w:tabs>
                <w:tab w:val="left" w:pos="0"/>
                <w:tab w:val="right" w:leader="dot" w:pos="9072"/>
              </w:tabs>
              <w:spacing w:before="60" w:after="60" w:line="240" w:lineRule="auto"/>
              <w:ind w:right="113"/>
              <w:rPr>
                <w:rFonts w:eastAsia="Times New Roman" w:cstheme="minorHAnsi"/>
                <w:lang w:val="en-GB"/>
              </w:rPr>
            </w:pPr>
          </w:p>
        </w:tc>
      </w:tr>
      <w:tr w:rsidR="000B3E13" w:rsidRPr="000B3E13" w14:paraId="2CAB97E9" w14:textId="77777777" w:rsidTr="00EE025C">
        <w:tc>
          <w:tcPr>
            <w:tcW w:w="9581" w:type="dxa"/>
            <w:gridSpan w:val="2"/>
            <w:tcBorders>
              <w:top w:val="double" w:sz="6" w:space="0" w:color="000000"/>
              <w:bottom w:val="dotted" w:sz="4" w:space="0" w:color="auto"/>
            </w:tcBorders>
          </w:tcPr>
          <w:p w14:paraId="1B01BC90" w14:textId="77777777" w:rsidR="000B3E13" w:rsidRPr="000B3E13" w:rsidRDefault="000B3E13" w:rsidP="000B3E13">
            <w:pPr>
              <w:spacing w:before="120" w:after="60" w:line="240" w:lineRule="auto"/>
              <w:ind w:left="170" w:right="170"/>
              <w:rPr>
                <w:rFonts w:eastAsia="Times New Roman" w:cstheme="minorHAnsi"/>
                <w:lang w:val="en-GB"/>
              </w:rPr>
            </w:pPr>
            <w:r w:rsidRPr="000B3E13">
              <w:rPr>
                <w:rFonts w:eastAsia="Times New Roman" w:cstheme="minorHAnsi"/>
                <w:b/>
                <w:i/>
                <w:lang w:val="en-GB"/>
              </w:rPr>
              <w:t>Finished product release responsibility (FPRR)(s)</w:t>
            </w:r>
            <w:r w:rsidRPr="000B3E13">
              <w:rPr>
                <w:rFonts w:eastAsia="Times New Roman" w:cstheme="minorHAnsi"/>
                <w:i/>
                <w:lang w:val="en-GB"/>
              </w:rPr>
              <w:t>:</w:t>
            </w:r>
          </w:p>
        </w:tc>
      </w:tr>
      <w:tr w:rsidR="00EE025C" w:rsidRPr="000B3E13" w14:paraId="53611832" w14:textId="77777777" w:rsidTr="00EE025C">
        <w:tc>
          <w:tcPr>
            <w:tcW w:w="405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A2A55C" w14:textId="77777777" w:rsidR="00EE025C" w:rsidRPr="000B3E13" w:rsidRDefault="00EE025C" w:rsidP="00CD661A">
            <w:pPr>
              <w:tabs>
                <w:tab w:val="left" w:pos="0"/>
                <w:tab w:val="right" w:leader="dot" w:pos="9072"/>
              </w:tabs>
              <w:spacing w:before="60" w:after="60" w:line="240" w:lineRule="auto"/>
              <w:ind w:left="227"/>
              <w:rPr>
                <w:rFonts w:eastAsia="Times New Roman" w:cstheme="minorHAnsi"/>
                <w:i/>
                <w:lang w:val="en-GB"/>
              </w:rPr>
            </w:pPr>
            <w:r>
              <w:rPr>
                <w:rFonts w:eastAsia="Times New Roman" w:cstheme="minorHAnsi"/>
                <w:i/>
                <w:lang w:val="en-GB"/>
              </w:rPr>
              <w:t>Name:</w:t>
            </w:r>
          </w:p>
        </w:tc>
        <w:tc>
          <w:tcPr>
            <w:tcW w:w="5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5AE8640" w14:textId="77777777" w:rsidR="00EE025C" w:rsidRPr="000B3E13" w:rsidRDefault="00EE025C" w:rsidP="00CD661A">
            <w:pPr>
              <w:tabs>
                <w:tab w:val="left" w:pos="0"/>
                <w:tab w:val="right" w:leader="dot" w:pos="9072"/>
              </w:tabs>
              <w:spacing w:before="60" w:after="60" w:line="240" w:lineRule="auto"/>
              <w:ind w:right="113"/>
              <w:rPr>
                <w:rFonts w:eastAsia="Times New Roman" w:cstheme="minorHAnsi"/>
                <w:lang w:val="en-GB"/>
              </w:rPr>
            </w:pPr>
          </w:p>
        </w:tc>
      </w:tr>
      <w:tr w:rsidR="000B3E13" w:rsidRPr="000B3E13" w14:paraId="3DE029B3" w14:textId="77777777" w:rsidTr="00EE025C">
        <w:tc>
          <w:tcPr>
            <w:tcW w:w="4053" w:type="dxa"/>
            <w:vMerge w:val="restart"/>
            <w:tcBorders>
              <w:top w:val="dotted" w:sz="4" w:space="0" w:color="auto"/>
              <w:right w:val="dotted" w:sz="4" w:space="0" w:color="auto"/>
            </w:tcBorders>
          </w:tcPr>
          <w:p w14:paraId="4DEF96F1" w14:textId="77777777" w:rsidR="000B3E13" w:rsidRPr="000B3E13" w:rsidRDefault="000B3E13" w:rsidP="000B3E13">
            <w:pPr>
              <w:tabs>
                <w:tab w:val="left" w:pos="0"/>
                <w:tab w:val="right" w:leader="dot" w:pos="9072"/>
              </w:tabs>
              <w:spacing w:before="120" w:after="60" w:line="240" w:lineRule="auto"/>
              <w:ind w:left="227"/>
              <w:rPr>
                <w:rFonts w:eastAsia="Times New Roman" w:cstheme="minorHAnsi"/>
                <w:i/>
                <w:lang w:val="en-GB"/>
              </w:rPr>
            </w:pPr>
            <w:r w:rsidRPr="000B3E13">
              <w:rPr>
                <w:rFonts w:eastAsia="Times New Roman" w:cstheme="minorHAnsi"/>
                <w:i/>
                <w:lang w:val="en-GB"/>
              </w:rPr>
              <w:t>Physical address of site(s):</w:t>
            </w:r>
          </w:p>
        </w:tc>
        <w:tc>
          <w:tcPr>
            <w:tcW w:w="5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B7E7875" w14:textId="77777777" w:rsidR="000B3E13" w:rsidRPr="000B3E13" w:rsidRDefault="000B3E13" w:rsidP="000B3E13">
            <w:pPr>
              <w:tabs>
                <w:tab w:val="left" w:pos="0"/>
                <w:tab w:val="right" w:leader="dot" w:pos="9072"/>
              </w:tabs>
              <w:spacing w:before="120" w:after="60" w:line="240" w:lineRule="auto"/>
              <w:ind w:right="113"/>
              <w:rPr>
                <w:rFonts w:eastAsia="Times New Roman" w:cstheme="minorHAnsi"/>
                <w:lang w:val="en-GB"/>
              </w:rPr>
            </w:pPr>
          </w:p>
        </w:tc>
      </w:tr>
      <w:tr w:rsidR="000B3E13" w:rsidRPr="000B3E13" w14:paraId="1056495C" w14:textId="77777777" w:rsidTr="00EE025C">
        <w:tc>
          <w:tcPr>
            <w:tcW w:w="4053" w:type="dxa"/>
            <w:vMerge/>
            <w:tcBorders>
              <w:right w:val="dotted" w:sz="4" w:space="0" w:color="auto"/>
            </w:tcBorders>
          </w:tcPr>
          <w:p w14:paraId="5BAC81FB" w14:textId="77777777" w:rsidR="000B3E13" w:rsidRPr="000B3E13" w:rsidRDefault="000B3E13" w:rsidP="000B3E13">
            <w:pPr>
              <w:tabs>
                <w:tab w:val="left" w:pos="0"/>
                <w:tab w:val="right" w:leader="dot" w:pos="9072"/>
              </w:tabs>
              <w:spacing w:before="60" w:after="60" w:line="240" w:lineRule="auto"/>
              <w:ind w:left="284"/>
              <w:rPr>
                <w:rFonts w:eastAsia="Times New Roman" w:cstheme="minorHAnsi"/>
                <w:lang w:val="en-GB"/>
              </w:rPr>
            </w:pPr>
          </w:p>
        </w:tc>
        <w:tc>
          <w:tcPr>
            <w:tcW w:w="5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4035EBE" w14:textId="77777777" w:rsidR="000B3E13" w:rsidRPr="000B3E13" w:rsidRDefault="000B3E13" w:rsidP="000B3E13">
            <w:pPr>
              <w:tabs>
                <w:tab w:val="left" w:pos="0"/>
                <w:tab w:val="right" w:leader="dot" w:pos="9072"/>
              </w:tabs>
              <w:spacing w:before="60" w:after="60" w:line="240" w:lineRule="auto"/>
              <w:ind w:right="113"/>
              <w:rPr>
                <w:rFonts w:eastAsia="Times New Roman" w:cstheme="minorHAnsi"/>
                <w:lang w:val="en-GB"/>
              </w:rPr>
            </w:pPr>
          </w:p>
        </w:tc>
      </w:tr>
      <w:tr w:rsidR="000B3E13" w:rsidRPr="000B3E13" w14:paraId="05729F5E" w14:textId="77777777" w:rsidTr="00EE025C">
        <w:tc>
          <w:tcPr>
            <w:tcW w:w="4053" w:type="dxa"/>
            <w:vMerge/>
            <w:tcBorders>
              <w:bottom w:val="dotted" w:sz="4" w:space="0" w:color="auto"/>
              <w:right w:val="dotted" w:sz="4" w:space="0" w:color="auto"/>
            </w:tcBorders>
          </w:tcPr>
          <w:p w14:paraId="594919F3" w14:textId="77777777" w:rsidR="000B3E13" w:rsidRPr="000B3E13" w:rsidRDefault="000B3E13" w:rsidP="000B3E13">
            <w:pPr>
              <w:tabs>
                <w:tab w:val="left" w:pos="0"/>
                <w:tab w:val="right" w:leader="dot" w:pos="9072"/>
              </w:tabs>
              <w:spacing w:before="60" w:after="60" w:line="240" w:lineRule="auto"/>
              <w:ind w:left="284"/>
              <w:rPr>
                <w:rFonts w:eastAsia="Times New Roman" w:cstheme="minorHAnsi"/>
                <w:lang w:val="en-GB"/>
              </w:rPr>
            </w:pPr>
          </w:p>
        </w:tc>
        <w:tc>
          <w:tcPr>
            <w:tcW w:w="5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4755CB6" w14:textId="77777777" w:rsidR="000B3E13" w:rsidRPr="000B3E13" w:rsidRDefault="000B3E13" w:rsidP="000B3E13">
            <w:pPr>
              <w:tabs>
                <w:tab w:val="left" w:pos="0"/>
                <w:tab w:val="right" w:leader="dot" w:pos="9072"/>
              </w:tabs>
              <w:spacing w:before="60" w:after="60" w:line="240" w:lineRule="auto"/>
              <w:ind w:right="113"/>
              <w:rPr>
                <w:rFonts w:eastAsia="Times New Roman" w:cstheme="minorHAnsi"/>
                <w:lang w:val="en-GB"/>
              </w:rPr>
            </w:pPr>
          </w:p>
        </w:tc>
      </w:tr>
      <w:tr w:rsidR="000B3E13" w:rsidRPr="000B3E13" w14:paraId="1BE583E8" w14:textId="77777777" w:rsidTr="00EE025C">
        <w:tc>
          <w:tcPr>
            <w:tcW w:w="405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58862F" w14:textId="77777777" w:rsidR="000B3E13" w:rsidRPr="000B3E13" w:rsidRDefault="000B3E13" w:rsidP="000B3E13">
            <w:pPr>
              <w:tabs>
                <w:tab w:val="left" w:pos="0"/>
                <w:tab w:val="right" w:leader="dot" w:pos="9072"/>
              </w:tabs>
              <w:spacing w:before="60" w:after="60" w:line="240" w:lineRule="auto"/>
              <w:ind w:left="227"/>
              <w:rPr>
                <w:rFonts w:eastAsia="Times New Roman" w:cstheme="minorHAnsi"/>
                <w:i/>
                <w:lang w:val="en-GB"/>
              </w:rPr>
            </w:pPr>
            <w:r w:rsidRPr="000B3E13">
              <w:rPr>
                <w:rFonts w:eastAsia="Times New Roman" w:cstheme="minorHAnsi"/>
                <w:i/>
                <w:lang w:val="en-GB"/>
              </w:rPr>
              <w:t>Site Master File reference number(s):</w:t>
            </w:r>
          </w:p>
        </w:tc>
        <w:tc>
          <w:tcPr>
            <w:tcW w:w="5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42072EA" w14:textId="77777777" w:rsidR="000B3E13" w:rsidRPr="000B3E13" w:rsidRDefault="000B3E13" w:rsidP="000B3E13">
            <w:pPr>
              <w:tabs>
                <w:tab w:val="left" w:pos="0"/>
                <w:tab w:val="right" w:leader="dot" w:pos="9072"/>
              </w:tabs>
              <w:spacing w:before="60" w:after="60" w:line="240" w:lineRule="auto"/>
              <w:ind w:right="113"/>
              <w:rPr>
                <w:rFonts w:eastAsia="Times New Roman" w:cstheme="minorHAnsi"/>
                <w:lang w:val="en-GB"/>
              </w:rPr>
            </w:pPr>
          </w:p>
        </w:tc>
      </w:tr>
      <w:tr w:rsidR="000B3E13" w:rsidRPr="000B3E13" w14:paraId="2C479511" w14:textId="77777777" w:rsidTr="00EE025C">
        <w:tc>
          <w:tcPr>
            <w:tcW w:w="405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02095D" w14:textId="77777777" w:rsidR="000B3E13" w:rsidRPr="000B3E13" w:rsidRDefault="000B3E13" w:rsidP="000B3E13">
            <w:pPr>
              <w:tabs>
                <w:tab w:val="left" w:pos="0"/>
                <w:tab w:val="right" w:leader="dot" w:pos="9072"/>
              </w:tabs>
              <w:spacing w:before="60" w:after="60" w:line="240" w:lineRule="auto"/>
              <w:ind w:left="680"/>
              <w:rPr>
                <w:rFonts w:eastAsia="Times New Roman" w:cstheme="minorHAnsi"/>
                <w:i/>
                <w:lang w:val="en-GB"/>
              </w:rPr>
            </w:pPr>
            <w:r w:rsidRPr="000B3E13">
              <w:rPr>
                <w:rFonts w:eastAsia="Times New Roman" w:cstheme="minorHAnsi"/>
                <w:i/>
                <w:lang w:val="en-GB"/>
              </w:rPr>
              <w:t>Date of submission</w:t>
            </w:r>
          </w:p>
        </w:tc>
        <w:tc>
          <w:tcPr>
            <w:tcW w:w="5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C2E0376" w14:textId="77777777" w:rsidR="000B3E13" w:rsidRPr="000B3E13" w:rsidRDefault="000B3E13" w:rsidP="000B3E13">
            <w:pPr>
              <w:tabs>
                <w:tab w:val="left" w:pos="0"/>
                <w:tab w:val="right" w:leader="dot" w:pos="9072"/>
              </w:tabs>
              <w:spacing w:before="60" w:after="60" w:line="240" w:lineRule="auto"/>
              <w:ind w:right="113"/>
              <w:rPr>
                <w:rFonts w:eastAsia="Times New Roman" w:cstheme="minorHAnsi"/>
                <w:lang w:val="en-GB"/>
              </w:rPr>
            </w:pPr>
          </w:p>
        </w:tc>
      </w:tr>
      <w:tr w:rsidR="000B3E13" w:rsidRPr="000B3E13" w14:paraId="72334557" w14:textId="77777777" w:rsidTr="00EE025C">
        <w:tc>
          <w:tcPr>
            <w:tcW w:w="405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2E86CA" w14:textId="77777777" w:rsidR="000B3E13" w:rsidRPr="000B3E13" w:rsidRDefault="000B3E13" w:rsidP="000B3E13">
            <w:pPr>
              <w:tabs>
                <w:tab w:val="left" w:pos="0"/>
                <w:tab w:val="right" w:leader="dot" w:pos="9072"/>
              </w:tabs>
              <w:spacing w:before="60" w:after="60" w:line="240" w:lineRule="auto"/>
              <w:ind w:left="227"/>
              <w:rPr>
                <w:rFonts w:eastAsia="Times New Roman" w:cstheme="minorHAnsi"/>
                <w:i/>
                <w:lang w:val="en-GB"/>
              </w:rPr>
            </w:pPr>
            <w:r w:rsidRPr="000B3E13">
              <w:rPr>
                <w:rFonts w:eastAsia="Times New Roman" w:cstheme="minorHAnsi"/>
                <w:i/>
                <w:lang w:val="en-GB"/>
              </w:rPr>
              <w:t>Licence number:</w:t>
            </w:r>
          </w:p>
        </w:tc>
        <w:tc>
          <w:tcPr>
            <w:tcW w:w="5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0F5D684" w14:textId="77777777" w:rsidR="000B3E13" w:rsidRPr="000B3E13" w:rsidRDefault="000B3E13" w:rsidP="000B3E13">
            <w:pPr>
              <w:tabs>
                <w:tab w:val="left" w:pos="0"/>
                <w:tab w:val="right" w:leader="dot" w:pos="9072"/>
              </w:tabs>
              <w:spacing w:before="60" w:after="60" w:line="240" w:lineRule="auto"/>
              <w:ind w:right="113"/>
              <w:rPr>
                <w:rFonts w:eastAsia="Times New Roman" w:cstheme="minorHAnsi"/>
                <w:lang w:val="en-GB"/>
              </w:rPr>
            </w:pPr>
          </w:p>
        </w:tc>
      </w:tr>
      <w:tr w:rsidR="000B3E13" w:rsidRPr="000B3E13" w14:paraId="21D8A6F2" w14:textId="77777777" w:rsidTr="00EE025C">
        <w:tc>
          <w:tcPr>
            <w:tcW w:w="4053" w:type="dxa"/>
            <w:tcBorders>
              <w:top w:val="dotted" w:sz="4" w:space="0" w:color="auto"/>
              <w:bottom w:val="double" w:sz="6" w:space="0" w:color="000000"/>
              <w:right w:val="dotted" w:sz="4" w:space="0" w:color="auto"/>
            </w:tcBorders>
          </w:tcPr>
          <w:p w14:paraId="33F80E12" w14:textId="77777777" w:rsidR="000B3E13" w:rsidRPr="000B3E13" w:rsidRDefault="000B3E13" w:rsidP="000B3E13">
            <w:pPr>
              <w:tabs>
                <w:tab w:val="left" w:pos="0"/>
                <w:tab w:val="right" w:leader="dot" w:pos="9072"/>
              </w:tabs>
              <w:spacing w:before="60" w:after="60" w:line="240" w:lineRule="auto"/>
              <w:ind w:left="680" w:right="284"/>
              <w:rPr>
                <w:rFonts w:eastAsia="Times New Roman" w:cstheme="minorHAnsi"/>
                <w:i/>
                <w:lang w:val="en-GB"/>
              </w:rPr>
            </w:pPr>
            <w:r w:rsidRPr="000B3E13">
              <w:rPr>
                <w:rFonts w:eastAsia="Times New Roman" w:cstheme="minorHAnsi"/>
                <w:i/>
                <w:lang w:val="en-GB"/>
              </w:rPr>
              <w:t>Date of issue:</w:t>
            </w:r>
          </w:p>
        </w:tc>
        <w:tc>
          <w:tcPr>
            <w:tcW w:w="5528" w:type="dxa"/>
            <w:tcBorders>
              <w:top w:val="dotted" w:sz="4" w:space="0" w:color="auto"/>
              <w:left w:val="dotted" w:sz="4" w:space="0" w:color="auto"/>
              <w:bottom w:val="double" w:sz="6" w:space="0" w:color="000000"/>
            </w:tcBorders>
          </w:tcPr>
          <w:p w14:paraId="4E40AA78" w14:textId="77777777" w:rsidR="000B3E13" w:rsidRPr="000B3E13" w:rsidRDefault="000B3E13" w:rsidP="000B3E13">
            <w:pPr>
              <w:tabs>
                <w:tab w:val="left" w:pos="0"/>
                <w:tab w:val="right" w:leader="dot" w:pos="9072"/>
              </w:tabs>
              <w:spacing w:before="60" w:after="60" w:line="240" w:lineRule="auto"/>
              <w:ind w:right="113"/>
              <w:rPr>
                <w:rFonts w:eastAsia="Times New Roman" w:cstheme="minorHAnsi"/>
                <w:lang w:val="en-GB"/>
              </w:rPr>
            </w:pPr>
          </w:p>
        </w:tc>
      </w:tr>
    </w:tbl>
    <w:p w14:paraId="025071C9" w14:textId="557C08E7" w:rsidR="005E27D0" w:rsidRPr="005E27D0" w:rsidRDefault="005E27D0" w:rsidP="00955853">
      <w:pPr>
        <w:tabs>
          <w:tab w:val="left" w:pos="340"/>
        </w:tabs>
        <w:spacing w:before="60" w:after="60" w:line="240" w:lineRule="auto"/>
        <w:ind w:left="340" w:hanging="340"/>
        <w:jc w:val="both"/>
        <w:rPr>
          <w:rFonts w:eastAsia="Times New Roman"/>
          <w:i/>
          <w:iCs/>
          <w:lang w:val="en-GB"/>
        </w:rPr>
      </w:pPr>
      <w:r w:rsidRPr="06EE3561">
        <w:rPr>
          <w:rFonts w:eastAsia="Times New Roman"/>
          <w:i/>
          <w:iCs/>
          <w:lang w:val="en-GB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6EE3561">
        <w:rPr>
          <w:rFonts w:eastAsia="Times New Roman"/>
          <w:i/>
          <w:iCs/>
          <w:lang w:val="en-GB"/>
        </w:rPr>
        <w:instrText xml:space="preserve"> FORMCHECKBOX </w:instrText>
      </w:r>
      <w:r w:rsidR="00EA73A7">
        <w:rPr>
          <w:rFonts w:eastAsia="Times New Roman"/>
          <w:i/>
          <w:iCs/>
          <w:lang w:val="en-GB"/>
        </w:rPr>
      </w:r>
      <w:r w:rsidR="00EA73A7">
        <w:rPr>
          <w:rFonts w:eastAsia="Times New Roman"/>
          <w:i/>
          <w:iCs/>
          <w:lang w:val="en-GB"/>
        </w:rPr>
        <w:fldChar w:fldCharType="separate"/>
      </w:r>
      <w:r w:rsidRPr="06EE3561">
        <w:rPr>
          <w:rFonts w:eastAsia="Times New Roman"/>
          <w:i/>
          <w:iCs/>
          <w:lang w:val="en-GB"/>
        </w:rPr>
        <w:fldChar w:fldCharType="end"/>
      </w:r>
      <w:r w:rsidRPr="005E27D0">
        <w:rPr>
          <w:rFonts w:eastAsia="Times New Roman" w:cstheme="minorHAnsi"/>
          <w:i/>
          <w:lang w:val="en-GB"/>
        </w:rPr>
        <w:tab/>
      </w:r>
      <w:r w:rsidR="743B3E87" w:rsidRPr="06EE3561">
        <w:rPr>
          <w:rFonts w:eastAsia="Times New Roman"/>
          <w:i/>
          <w:iCs/>
          <w:lang w:val="en-GB"/>
        </w:rPr>
        <w:t xml:space="preserve">It is hereby confirmed that copies of the latest GMP certificate for manufacturer(s) and packer(s) </w:t>
      </w:r>
      <w:r w:rsidR="743B3E87" w:rsidRPr="00573400">
        <w:rPr>
          <w:rFonts w:eastAsia="Times New Roman"/>
          <w:i/>
          <w:iCs/>
          <w:lang w:val="en-GB"/>
        </w:rPr>
        <w:t>and/</w:t>
      </w:r>
      <w:r w:rsidR="743B3E87" w:rsidRPr="06EE3561">
        <w:rPr>
          <w:rFonts w:eastAsia="Times New Roman"/>
          <w:i/>
          <w:iCs/>
          <w:lang w:val="en-GB"/>
        </w:rPr>
        <w:t>or a copy of the appropriate manufacturing licence(s) have been included in section 1.7.3</w:t>
      </w:r>
    </w:p>
    <w:p w14:paraId="495C3367" w14:textId="77777777" w:rsidR="005E27D0" w:rsidRPr="005E27D0" w:rsidRDefault="005E27D0" w:rsidP="00955853">
      <w:pPr>
        <w:tabs>
          <w:tab w:val="left" w:pos="680"/>
        </w:tabs>
        <w:spacing w:before="60" w:after="60" w:line="240" w:lineRule="auto"/>
        <w:rPr>
          <w:rFonts w:eastAsia="Times New Roman" w:cstheme="minorHAnsi"/>
          <w:b/>
          <w:i/>
          <w:lang w:val="en-GB"/>
        </w:rPr>
      </w:pPr>
      <w:r w:rsidRPr="005E27D0">
        <w:rPr>
          <w:rFonts w:eastAsia="Times New Roman" w:cstheme="minorHAnsi"/>
          <w:b/>
          <w:i/>
          <w:lang w:val="en-GB"/>
        </w:rPr>
        <w:t>c)</w:t>
      </w:r>
      <w:r w:rsidRPr="005E27D0">
        <w:rPr>
          <w:rFonts w:eastAsia="Times New Roman" w:cstheme="minorHAnsi"/>
          <w:b/>
          <w:i/>
          <w:lang w:val="en-GB"/>
        </w:rPr>
        <w:tab/>
        <w:t>Declaration and signature</w:t>
      </w:r>
    </w:p>
    <w:p w14:paraId="712CD3C7" w14:textId="77777777" w:rsidR="005E27D0" w:rsidRPr="005E27D0" w:rsidRDefault="005E27D0" w:rsidP="005E27D0">
      <w:pPr>
        <w:spacing w:before="120" w:after="0" w:line="240" w:lineRule="auto"/>
        <w:jc w:val="both"/>
        <w:rPr>
          <w:rFonts w:eastAsia="Times New Roman" w:cstheme="minorHAnsi"/>
          <w:i/>
          <w:highlight w:val="cyan"/>
          <w:lang w:val="en-GB"/>
        </w:rPr>
      </w:pPr>
      <w:r w:rsidRPr="005E27D0">
        <w:rPr>
          <w:rFonts w:eastAsia="Times New Roman" w:cstheme="minorHAnsi"/>
          <w:i/>
          <w:lang w:val="en-GB"/>
        </w:rPr>
        <w:t xml:space="preserve">The undersigned hereby declares that all the information herein, and in the Annexes and Modules hereto, are correct and true and are relevant to this </w:t>
      </w:r>
      <w:proofErr w:type="gramStart"/>
      <w:r w:rsidRPr="005E27D0">
        <w:rPr>
          <w:rFonts w:eastAsia="Times New Roman" w:cstheme="minorHAnsi"/>
          <w:i/>
          <w:lang w:val="en-GB"/>
        </w:rPr>
        <w:t>particular medicine</w:t>
      </w:r>
      <w:proofErr w:type="gramEnd"/>
      <w:r w:rsidRPr="005E27D0">
        <w:rPr>
          <w:rFonts w:eastAsia="Times New Roman" w:cstheme="minorHAnsi"/>
          <w:i/>
          <w:lang w:val="en-GB"/>
        </w:rPr>
        <w:t>, and that all existing data which are relevant to the quality, safety and efficacy of the product have been supplied in the dossier, as appropriate.</w:t>
      </w:r>
    </w:p>
    <w:p w14:paraId="5FC55F92" w14:textId="77777777" w:rsidR="005E27D0" w:rsidRPr="005E27D0" w:rsidRDefault="005E27D0" w:rsidP="005E27D0">
      <w:pPr>
        <w:spacing w:after="0" w:line="240" w:lineRule="auto"/>
        <w:jc w:val="both"/>
        <w:rPr>
          <w:rFonts w:eastAsia="Times New Roman" w:cstheme="minorHAnsi"/>
          <w:i/>
          <w:highlight w:val="cyan"/>
          <w:lang w:val="en-GB"/>
        </w:rPr>
      </w:pPr>
    </w:p>
    <w:p w14:paraId="31F03BA2" w14:textId="67E80EE2" w:rsidR="005E27D0" w:rsidRPr="005E27D0" w:rsidRDefault="005E27D0" w:rsidP="005E27D0">
      <w:pPr>
        <w:tabs>
          <w:tab w:val="left" w:pos="340"/>
        </w:tabs>
        <w:spacing w:after="0" w:line="240" w:lineRule="auto"/>
        <w:ind w:left="340" w:hanging="340"/>
        <w:jc w:val="both"/>
        <w:rPr>
          <w:rFonts w:eastAsia="Times New Roman" w:cstheme="minorHAnsi"/>
          <w:i/>
          <w:lang w:val="en-GB"/>
        </w:rPr>
      </w:pPr>
      <w:r w:rsidRPr="005E27D0">
        <w:rPr>
          <w:rFonts w:eastAsia="Times New Roman" w:cstheme="minorHAnsi"/>
          <w:i/>
          <w:lang w:val="en-GB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E27D0">
        <w:rPr>
          <w:rFonts w:eastAsia="Times New Roman" w:cstheme="minorHAnsi"/>
          <w:i/>
          <w:lang w:val="en-GB"/>
        </w:rPr>
        <w:instrText xml:space="preserve"> FORMCHECKBOX </w:instrText>
      </w:r>
      <w:r w:rsidR="00EA73A7">
        <w:rPr>
          <w:rFonts w:eastAsia="Times New Roman" w:cstheme="minorHAnsi"/>
          <w:i/>
          <w:lang w:val="en-GB"/>
        </w:rPr>
      </w:r>
      <w:r w:rsidR="00EA73A7">
        <w:rPr>
          <w:rFonts w:eastAsia="Times New Roman" w:cstheme="minorHAnsi"/>
          <w:i/>
          <w:lang w:val="en-GB"/>
        </w:rPr>
        <w:fldChar w:fldCharType="separate"/>
      </w:r>
      <w:r w:rsidRPr="005E27D0">
        <w:rPr>
          <w:rFonts w:eastAsia="Times New Roman" w:cstheme="minorHAnsi"/>
          <w:i/>
          <w:lang w:val="en-GB"/>
        </w:rPr>
        <w:fldChar w:fldCharType="end"/>
      </w:r>
      <w:r w:rsidRPr="005E27D0">
        <w:rPr>
          <w:rFonts w:eastAsia="Times New Roman" w:cstheme="minorHAnsi"/>
          <w:i/>
          <w:lang w:val="en-GB"/>
        </w:rPr>
        <w:tab/>
        <w:t xml:space="preserve">It is hereby confirmed that fees have been paid according to current legislation, and proof is </w:t>
      </w:r>
      <w:r w:rsidR="007B6E05">
        <w:rPr>
          <w:rFonts w:eastAsia="Times New Roman" w:cstheme="minorHAnsi"/>
          <w:i/>
          <w:lang w:val="en-GB"/>
        </w:rPr>
        <w:t>included</w:t>
      </w:r>
      <w:r w:rsidR="007B6E05" w:rsidRPr="005E27D0">
        <w:rPr>
          <w:rFonts w:eastAsia="Times New Roman" w:cstheme="minorHAnsi"/>
          <w:i/>
          <w:lang w:val="en-GB"/>
        </w:rPr>
        <w:t xml:space="preserve"> </w:t>
      </w:r>
      <w:r w:rsidRPr="005E27D0">
        <w:rPr>
          <w:rFonts w:eastAsia="Times New Roman" w:cstheme="minorHAnsi"/>
          <w:i/>
          <w:lang w:val="en-GB"/>
        </w:rPr>
        <w:t xml:space="preserve">in </w:t>
      </w:r>
      <w:r w:rsidR="00022B0A">
        <w:rPr>
          <w:rFonts w:eastAsia="Times New Roman" w:cstheme="minorHAnsi"/>
          <w:i/>
          <w:lang w:val="en-GB"/>
        </w:rPr>
        <w:t>section</w:t>
      </w:r>
      <w:r w:rsidR="007B6E05" w:rsidRPr="005E27D0">
        <w:rPr>
          <w:rFonts w:eastAsia="Times New Roman" w:cstheme="minorHAnsi"/>
          <w:i/>
          <w:lang w:val="en-GB"/>
        </w:rPr>
        <w:t xml:space="preserve"> </w:t>
      </w:r>
      <w:r w:rsidRPr="005E27D0">
        <w:rPr>
          <w:rFonts w:eastAsia="Times New Roman" w:cstheme="minorHAnsi"/>
          <w:i/>
          <w:lang w:val="en-GB"/>
        </w:rPr>
        <w:t>1.2.2.1</w:t>
      </w:r>
    </w:p>
    <w:p w14:paraId="682C764A" w14:textId="6157A2FD" w:rsidR="005E27D0" w:rsidRDefault="005E27D0" w:rsidP="005E27D0">
      <w:pPr>
        <w:spacing w:after="0" w:line="240" w:lineRule="auto"/>
        <w:jc w:val="both"/>
        <w:rPr>
          <w:rFonts w:eastAsia="Times New Roman" w:cstheme="minorHAnsi"/>
          <w:i/>
          <w:lang w:val="en-GB"/>
        </w:rPr>
      </w:pPr>
    </w:p>
    <w:p w14:paraId="2B6D0031" w14:textId="77777777" w:rsidR="00955853" w:rsidRPr="005E27D0" w:rsidRDefault="00955853" w:rsidP="005E27D0">
      <w:pPr>
        <w:spacing w:after="0" w:line="240" w:lineRule="auto"/>
        <w:jc w:val="both"/>
        <w:rPr>
          <w:rFonts w:eastAsia="Times New Roman" w:cstheme="minorHAnsi"/>
          <w:i/>
          <w:lang w:val="en-GB"/>
        </w:rPr>
      </w:pPr>
    </w:p>
    <w:p w14:paraId="0CC2D6D1" w14:textId="2474EEF0" w:rsidR="005E27D0" w:rsidRPr="005E27D0" w:rsidRDefault="005E27D0" w:rsidP="005E27D0">
      <w:pPr>
        <w:tabs>
          <w:tab w:val="left" w:pos="5103"/>
        </w:tabs>
        <w:spacing w:before="120" w:after="0" w:line="240" w:lineRule="auto"/>
        <w:jc w:val="both"/>
        <w:rPr>
          <w:rFonts w:eastAsia="Times New Roman" w:cstheme="minorHAnsi"/>
          <w:lang w:val="en-GB"/>
        </w:rPr>
      </w:pPr>
      <w:r w:rsidRPr="005E27D0">
        <w:rPr>
          <w:rFonts w:eastAsia="Times New Roman" w:cstheme="minorHAnsi"/>
          <w:i/>
          <w:lang w:val="en-GB"/>
        </w:rPr>
        <w:t>.....................................................………….</w:t>
      </w:r>
      <w:r w:rsidRPr="005E27D0">
        <w:rPr>
          <w:rFonts w:eastAsia="Times New Roman" w:cstheme="minorHAnsi"/>
          <w:lang w:val="en-GB"/>
        </w:rPr>
        <w:tab/>
      </w:r>
      <w:r w:rsidR="00573400">
        <w:rPr>
          <w:rFonts w:eastAsia="Times New Roman" w:cstheme="minorHAnsi"/>
          <w:lang w:val="en-GB"/>
        </w:rPr>
        <w:t xml:space="preserve">      </w:t>
      </w:r>
      <w:r w:rsidRPr="005E27D0">
        <w:rPr>
          <w:rFonts w:eastAsia="Times New Roman" w:cstheme="minorHAnsi"/>
          <w:i/>
          <w:lang w:val="en-GB"/>
        </w:rPr>
        <w:t>............................…………</w:t>
      </w:r>
      <w:r w:rsidR="00573400">
        <w:rPr>
          <w:rFonts w:eastAsia="Times New Roman" w:cstheme="minorHAnsi"/>
          <w:i/>
          <w:lang w:val="en-GB"/>
        </w:rPr>
        <w:t>..</w:t>
      </w:r>
    </w:p>
    <w:p w14:paraId="29B7D2EA" w14:textId="53DFEBCB" w:rsidR="005E27D0" w:rsidRDefault="005E27D0" w:rsidP="3573C51B">
      <w:pPr>
        <w:tabs>
          <w:tab w:val="left" w:pos="5387"/>
        </w:tabs>
        <w:spacing w:after="0" w:line="240" w:lineRule="auto"/>
        <w:jc w:val="both"/>
        <w:rPr>
          <w:rFonts w:eastAsia="Times New Roman"/>
          <w:i/>
          <w:iCs/>
          <w:lang w:val="en-GB"/>
        </w:rPr>
      </w:pPr>
      <w:r w:rsidRPr="3573C51B">
        <w:rPr>
          <w:rFonts w:eastAsia="Times New Roman"/>
          <w:i/>
          <w:iCs/>
          <w:lang w:val="en-GB"/>
        </w:rPr>
        <w:t>Signature of Pharmacist [Section a) above]</w:t>
      </w:r>
      <w:r>
        <w:tab/>
      </w:r>
      <w:r w:rsidRPr="3573C51B">
        <w:rPr>
          <w:rFonts w:eastAsia="Times New Roman"/>
          <w:i/>
          <w:iCs/>
          <w:lang w:val="en-GB"/>
        </w:rPr>
        <w:t xml:space="preserve">Date of </w:t>
      </w:r>
      <w:r w:rsidR="00C77F45">
        <w:rPr>
          <w:rFonts w:eastAsia="Times New Roman"/>
          <w:i/>
          <w:iCs/>
          <w:lang w:val="en-GB"/>
        </w:rPr>
        <w:t xml:space="preserve">initial </w:t>
      </w:r>
      <w:r w:rsidRPr="3573C51B">
        <w:rPr>
          <w:rFonts w:eastAsia="Times New Roman"/>
          <w:i/>
          <w:iCs/>
          <w:lang w:val="en-GB"/>
        </w:rPr>
        <w:t>application</w:t>
      </w:r>
    </w:p>
    <w:p w14:paraId="5065B4EB" w14:textId="75139C90" w:rsidR="00955853" w:rsidRDefault="00955853" w:rsidP="3573C51B">
      <w:pPr>
        <w:tabs>
          <w:tab w:val="left" w:pos="5387"/>
        </w:tabs>
        <w:spacing w:after="0" w:line="240" w:lineRule="auto"/>
        <w:jc w:val="both"/>
        <w:rPr>
          <w:rFonts w:eastAsia="Times New Roman"/>
          <w:i/>
          <w:iCs/>
          <w:lang w:val="en-GB"/>
        </w:rPr>
      </w:pPr>
    </w:p>
    <w:p w14:paraId="051A6425" w14:textId="77777777" w:rsidR="00955853" w:rsidRPr="005E27D0" w:rsidRDefault="00955853" w:rsidP="3573C51B">
      <w:pPr>
        <w:tabs>
          <w:tab w:val="left" w:pos="5387"/>
        </w:tabs>
        <w:spacing w:after="0" w:line="240" w:lineRule="auto"/>
        <w:jc w:val="both"/>
        <w:rPr>
          <w:rFonts w:eastAsia="Times New Roman"/>
          <w:i/>
          <w:iCs/>
          <w:lang w:val="en-GB"/>
        </w:rPr>
      </w:pPr>
    </w:p>
    <w:p w14:paraId="3A28A31D" w14:textId="74C576C3" w:rsidR="005E27D0" w:rsidRPr="005E27D0" w:rsidRDefault="005E27D0" w:rsidP="005E27D0">
      <w:pPr>
        <w:tabs>
          <w:tab w:val="left" w:pos="5103"/>
        </w:tabs>
        <w:spacing w:before="120" w:after="0" w:line="240" w:lineRule="auto"/>
        <w:jc w:val="both"/>
        <w:rPr>
          <w:rFonts w:eastAsia="Times New Roman" w:cstheme="minorHAnsi"/>
          <w:i/>
          <w:lang w:val="en-GB"/>
        </w:rPr>
      </w:pPr>
      <w:r w:rsidRPr="005E27D0">
        <w:rPr>
          <w:rFonts w:eastAsia="Times New Roman" w:cstheme="minorHAnsi"/>
          <w:i/>
          <w:lang w:val="en-GB"/>
        </w:rPr>
        <w:t>.................................................................</w:t>
      </w:r>
      <w:r w:rsidRPr="005E27D0">
        <w:rPr>
          <w:rFonts w:eastAsia="Times New Roman" w:cstheme="minorHAnsi"/>
          <w:i/>
          <w:lang w:val="en-GB"/>
        </w:rPr>
        <w:tab/>
      </w:r>
      <w:r w:rsidR="00573400">
        <w:rPr>
          <w:rFonts w:eastAsia="Times New Roman" w:cstheme="minorHAnsi"/>
          <w:i/>
          <w:lang w:val="en-GB"/>
        </w:rPr>
        <w:t xml:space="preserve">     </w:t>
      </w:r>
      <w:r w:rsidRPr="005E27D0">
        <w:rPr>
          <w:rFonts w:eastAsia="Times New Roman" w:cstheme="minorHAnsi"/>
          <w:i/>
          <w:lang w:val="en-GB"/>
        </w:rPr>
        <w:t>............................…………</w:t>
      </w:r>
      <w:r w:rsidR="00573400">
        <w:rPr>
          <w:rFonts w:eastAsia="Times New Roman" w:cstheme="minorHAnsi"/>
          <w:i/>
          <w:lang w:val="en-GB"/>
        </w:rPr>
        <w:t>..</w:t>
      </w:r>
    </w:p>
    <w:p w14:paraId="44065E96" w14:textId="77777777" w:rsidR="005E27D0" w:rsidRPr="005E27D0" w:rsidRDefault="005E27D0" w:rsidP="005E27D0">
      <w:pPr>
        <w:tabs>
          <w:tab w:val="left" w:pos="5387"/>
        </w:tabs>
        <w:spacing w:after="0" w:line="240" w:lineRule="auto"/>
        <w:jc w:val="both"/>
        <w:rPr>
          <w:rFonts w:eastAsia="Times New Roman" w:cstheme="minorHAnsi"/>
          <w:i/>
          <w:lang w:val="en-GB"/>
        </w:rPr>
      </w:pPr>
      <w:r w:rsidRPr="005E27D0">
        <w:rPr>
          <w:rFonts w:eastAsia="Times New Roman" w:cstheme="minorHAnsi"/>
          <w:i/>
          <w:lang w:val="en-GB"/>
        </w:rPr>
        <w:t>Name in block letters</w:t>
      </w:r>
      <w:r w:rsidRPr="005E27D0">
        <w:rPr>
          <w:rFonts w:eastAsia="Times New Roman" w:cstheme="minorHAnsi"/>
          <w:i/>
          <w:lang w:val="en-GB"/>
        </w:rPr>
        <w:tab/>
        <w:t>Date of registration</w:t>
      </w:r>
    </w:p>
    <w:p w14:paraId="09AB6DA2" w14:textId="6E5A1BF2" w:rsidR="00955853" w:rsidRDefault="00955853" w:rsidP="00C77F45">
      <w:pPr>
        <w:spacing w:before="120" w:after="0" w:line="240" w:lineRule="auto"/>
        <w:ind w:left="4320" w:firstLine="720"/>
        <w:jc w:val="both"/>
        <w:rPr>
          <w:rFonts w:eastAsia="Times New Roman" w:cstheme="minorHAnsi"/>
          <w:i/>
          <w:lang w:val="en-GB"/>
        </w:rPr>
      </w:pPr>
    </w:p>
    <w:p w14:paraId="11EF1691" w14:textId="6E5BB35A" w:rsidR="000E4CEB" w:rsidRDefault="000E4CEB" w:rsidP="00C77F45">
      <w:pPr>
        <w:spacing w:before="120" w:after="0" w:line="240" w:lineRule="auto"/>
        <w:ind w:left="4320" w:firstLine="720"/>
        <w:jc w:val="both"/>
        <w:rPr>
          <w:rFonts w:eastAsia="Times New Roman" w:cstheme="minorHAnsi"/>
          <w:i/>
          <w:lang w:val="en-GB"/>
        </w:rPr>
      </w:pPr>
    </w:p>
    <w:p w14:paraId="4EFC7BCE" w14:textId="77777777" w:rsidR="000E4CEB" w:rsidRDefault="000E4CEB" w:rsidP="00C77F45">
      <w:pPr>
        <w:spacing w:before="120" w:after="0" w:line="240" w:lineRule="auto"/>
        <w:ind w:left="4320" w:firstLine="720"/>
        <w:jc w:val="both"/>
        <w:rPr>
          <w:rFonts w:eastAsia="Times New Roman" w:cstheme="minorHAnsi"/>
          <w:i/>
          <w:lang w:val="en-GB"/>
        </w:rPr>
      </w:pPr>
    </w:p>
    <w:p w14:paraId="3544CA36" w14:textId="0B06FEEB" w:rsidR="00C77F45" w:rsidRDefault="000E4CEB" w:rsidP="000E4CEB">
      <w:pPr>
        <w:tabs>
          <w:tab w:val="left" w:pos="5387"/>
        </w:tabs>
        <w:spacing w:after="0" w:line="240" w:lineRule="auto"/>
        <w:ind w:left="4321" w:firstLine="720"/>
        <w:jc w:val="both"/>
        <w:rPr>
          <w:rFonts w:eastAsia="Times New Roman" w:cstheme="minorHAnsi"/>
          <w:i/>
          <w:lang w:val="en-GB"/>
        </w:rPr>
      </w:pPr>
      <w:r>
        <w:rPr>
          <w:rFonts w:eastAsia="Times New Roman" w:cstheme="minorHAnsi"/>
          <w:i/>
          <w:lang w:val="en-GB"/>
        </w:rPr>
        <w:t xml:space="preserve">    </w:t>
      </w:r>
      <w:r>
        <w:rPr>
          <w:rFonts w:eastAsia="Times New Roman" w:cstheme="minorHAnsi"/>
          <w:i/>
          <w:lang w:val="en-GB"/>
        </w:rPr>
        <w:tab/>
      </w:r>
      <w:r w:rsidR="00C77F45">
        <w:rPr>
          <w:rFonts w:eastAsia="Times New Roman" w:cstheme="minorHAnsi"/>
          <w:i/>
          <w:lang w:val="en-GB"/>
        </w:rPr>
        <w:t>……………………………………....</w:t>
      </w:r>
    </w:p>
    <w:p w14:paraId="2B0E417A" w14:textId="6403517D" w:rsidR="00C77F45" w:rsidRPr="005E27D0" w:rsidRDefault="00C77F45" w:rsidP="000E4CEB">
      <w:pPr>
        <w:tabs>
          <w:tab w:val="left" w:pos="5387"/>
        </w:tabs>
        <w:spacing w:after="0" w:line="240" w:lineRule="auto"/>
        <w:jc w:val="both"/>
        <w:rPr>
          <w:rFonts w:eastAsia="Times New Roman" w:cstheme="minorHAnsi"/>
          <w:i/>
          <w:lang w:val="en-GB"/>
        </w:rPr>
      </w:pPr>
      <w:r>
        <w:rPr>
          <w:rFonts w:eastAsia="Times New Roman" w:cstheme="minorHAnsi"/>
          <w:i/>
          <w:lang w:val="en-GB"/>
        </w:rPr>
        <w:tab/>
        <w:t>Date of last renewal</w:t>
      </w:r>
    </w:p>
    <w:p w14:paraId="43676C2B" w14:textId="5141CC97" w:rsidR="005E27D0" w:rsidRDefault="005E27D0" w:rsidP="005E27D0">
      <w:pPr>
        <w:spacing w:before="120" w:after="0" w:line="240" w:lineRule="auto"/>
        <w:jc w:val="both"/>
        <w:rPr>
          <w:rFonts w:eastAsia="Times New Roman" w:cstheme="minorHAnsi"/>
          <w:i/>
          <w:lang w:val="en-GB"/>
        </w:rPr>
      </w:pPr>
    </w:p>
    <w:p w14:paraId="6452A887" w14:textId="77777777" w:rsidR="000E4CEB" w:rsidRPr="005E27D0" w:rsidRDefault="000E4CEB" w:rsidP="005E27D0">
      <w:pPr>
        <w:spacing w:before="120" w:after="0" w:line="240" w:lineRule="auto"/>
        <w:jc w:val="both"/>
        <w:rPr>
          <w:rFonts w:eastAsia="Times New Roman" w:cstheme="minorHAnsi"/>
          <w:i/>
          <w:lang w:val="en-GB"/>
        </w:rPr>
      </w:pPr>
    </w:p>
    <w:p w14:paraId="71AD98FE" w14:textId="77777777" w:rsidR="005E27D0" w:rsidRPr="005E27D0" w:rsidRDefault="005E27D0" w:rsidP="000E4CEB">
      <w:pPr>
        <w:tabs>
          <w:tab w:val="left" w:pos="5387"/>
        </w:tabs>
        <w:spacing w:before="120" w:after="0" w:line="240" w:lineRule="auto"/>
        <w:jc w:val="both"/>
        <w:rPr>
          <w:rFonts w:eastAsia="Times New Roman" w:cstheme="minorHAnsi"/>
          <w:i/>
          <w:lang w:val="en-GB"/>
        </w:rPr>
      </w:pPr>
      <w:r w:rsidRPr="005E27D0">
        <w:rPr>
          <w:rFonts w:eastAsia="Times New Roman" w:cstheme="minorHAnsi"/>
          <w:i/>
          <w:lang w:val="en-GB"/>
        </w:rPr>
        <w:t>.................................................................</w:t>
      </w:r>
      <w:r w:rsidRPr="005E27D0">
        <w:rPr>
          <w:rFonts w:eastAsia="Times New Roman" w:cstheme="minorHAnsi"/>
          <w:i/>
          <w:lang w:val="en-GB"/>
        </w:rPr>
        <w:tab/>
        <w:t>…………...……..................</w:t>
      </w:r>
    </w:p>
    <w:p w14:paraId="4415FCA8" w14:textId="1A7D4562" w:rsidR="00C77F45" w:rsidRDefault="005E27D0" w:rsidP="000E4CEB">
      <w:pPr>
        <w:tabs>
          <w:tab w:val="left" w:pos="5387"/>
        </w:tabs>
        <w:spacing w:after="0" w:line="240" w:lineRule="auto"/>
        <w:rPr>
          <w:rFonts w:eastAsia="Times New Roman" w:cstheme="minorHAnsi"/>
          <w:i/>
          <w:lang w:val="en-GB"/>
        </w:rPr>
      </w:pPr>
      <w:r w:rsidRPr="005E27D0">
        <w:rPr>
          <w:rFonts w:eastAsia="Times New Roman" w:cstheme="minorHAnsi"/>
          <w:i/>
          <w:lang w:val="en-GB"/>
        </w:rPr>
        <w:t>Designation</w:t>
      </w:r>
      <w:r w:rsidRPr="005E27D0">
        <w:rPr>
          <w:rFonts w:eastAsia="Times New Roman" w:cstheme="minorHAnsi"/>
          <w:i/>
          <w:lang w:val="en-GB"/>
        </w:rPr>
        <w:tab/>
        <w:t xml:space="preserve">Date of current </w:t>
      </w:r>
      <w:r w:rsidR="00573400">
        <w:rPr>
          <w:rFonts w:eastAsia="Times New Roman" w:cstheme="minorHAnsi"/>
          <w:i/>
          <w:lang w:val="en-GB"/>
        </w:rPr>
        <w:t>variation</w:t>
      </w:r>
      <w:r w:rsidR="00C77F45">
        <w:rPr>
          <w:rFonts w:eastAsia="Times New Roman" w:cstheme="minorHAnsi"/>
          <w:i/>
          <w:lang w:val="en-GB"/>
        </w:rPr>
        <w:t>/</w:t>
      </w:r>
    </w:p>
    <w:p w14:paraId="2BD32D47" w14:textId="60559AFA" w:rsidR="005E27D0" w:rsidRPr="005E27D0" w:rsidRDefault="00C77F45" w:rsidP="000E4CEB">
      <w:pPr>
        <w:tabs>
          <w:tab w:val="left" w:pos="5387"/>
        </w:tabs>
        <w:spacing w:after="0" w:line="240" w:lineRule="auto"/>
        <w:rPr>
          <w:rFonts w:eastAsia="Times New Roman" w:cstheme="minorHAnsi"/>
          <w:b/>
          <w:i/>
          <w:lang w:val="en-GB"/>
        </w:rPr>
      </w:pPr>
      <w:r>
        <w:rPr>
          <w:rFonts w:eastAsia="Times New Roman" w:cstheme="minorHAnsi"/>
          <w:i/>
          <w:lang w:val="en-GB"/>
        </w:rPr>
        <w:tab/>
        <w:t>renewal application</w:t>
      </w:r>
      <w:r w:rsidR="005E27D0" w:rsidRPr="005E27D0">
        <w:rPr>
          <w:rFonts w:eastAsia="Times New Roman" w:cstheme="minorHAnsi"/>
          <w:i/>
          <w:lang w:val="en-GB"/>
        </w:rPr>
        <w:t xml:space="preserve"> </w:t>
      </w:r>
    </w:p>
    <w:p w14:paraId="53529DB8" w14:textId="77777777" w:rsidR="005E27D0" w:rsidRPr="005E27D0" w:rsidRDefault="005E27D0" w:rsidP="005E27D0">
      <w:pPr>
        <w:tabs>
          <w:tab w:val="left" w:pos="680"/>
        </w:tabs>
        <w:spacing w:before="240" w:after="60" w:line="240" w:lineRule="auto"/>
        <w:rPr>
          <w:rFonts w:eastAsia="Times New Roman" w:cstheme="minorHAnsi"/>
          <w:b/>
          <w:i/>
          <w:lang w:val="en-GB"/>
        </w:rPr>
      </w:pPr>
      <w:r w:rsidRPr="005E27D0">
        <w:rPr>
          <w:rFonts w:eastAsia="Times New Roman" w:cstheme="minorHAnsi"/>
          <w:b/>
          <w:i/>
          <w:lang w:val="en-GB"/>
        </w:rPr>
        <w:t>d)</w:t>
      </w:r>
      <w:r w:rsidRPr="005E27D0">
        <w:rPr>
          <w:rFonts w:eastAsia="Times New Roman" w:cstheme="minorHAnsi"/>
          <w:b/>
          <w:i/>
          <w:lang w:val="en-GB"/>
        </w:rPr>
        <w:tab/>
        <w:t>Type of application</w:t>
      </w:r>
    </w:p>
    <w:p w14:paraId="237985B8" w14:textId="77777777" w:rsidR="005E27D0" w:rsidRPr="005E27D0" w:rsidRDefault="005E27D0" w:rsidP="005E27D0">
      <w:pPr>
        <w:tabs>
          <w:tab w:val="left" w:pos="680"/>
        </w:tabs>
        <w:spacing w:before="120" w:after="60" w:line="240" w:lineRule="auto"/>
        <w:rPr>
          <w:rFonts w:eastAsia="Times New Roman" w:cstheme="minorHAnsi"/>
          <w:b/>
          <w:i/>
          <w:lang w:val="en-GB"/>
        </w:rPr>
      </w:pPr>
      <w:r w:rsidRPr="005E27D0">
        <w:rPr>
          <w:rFonts w:eastAsia="Times New Roman" w:cstheme="minorHAnsi"/>
          <w:b/>
          <w:i/>
          <w:lang w:val="en-GB"/>
        </w:rPr>
        <w:t>NEW APPLICATION</w:t>
      </w:r>
    </w:p>
    <w:p w14:paraId="080BB093" w14:textId="57AA7BEA" w:rsidR="005E27D0" w:rsidRDefault="005E27D0" w:rsidP="005E27D0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pacing w:before="60" w:after="20" w:line="240" w:lineRule="auto"/>
        <w:jc w:val="both"/>
        <w:rPr>
          <w:rFonts w:eastAsia="Times New Roman" w:cstheme="minorHAnsi"/>
          <w:i/>
          <w:lang w:val="en-GB"/>
        </w:rPr>
      </w:pPr>
      <w:r w:rsidRPr="005E27D0">
        <w:rPr>
          <w:rFonts w:eastAsia="Times New Roman" w:cstheme="minorHAnsi"/>
          <w:lang w:val="en-GB"/>
        </w:rPr>
        <w:t>Indicate the type of medicine, the submission type and data included as proof of efficacy, and the review procedure using a check mark (</w:t>
      </w:r>
      <w:r w:rsidRPr="005E27D0">
        <w:rPr>
          <w:rFonts w:ascii="Wingdings" w:eastAsia="Wingdings" w:hAnsi="Wingdings" w:cstheme="minorHAnsi"/>
          <w:lang w:val="en-GB"/>
        </w:rPr>
        <w:t></w:t>
      </w:r>
      <w:r w:rsidRPr="005E27D0">
        <w:rPr>
          <w:rFonts w:eastAsia="Times New Roman" w:cstheme="minorHAnsi"/>
          <w:lang w:val="en-GB"/>
        </w:rPr>
        <w:t xml:space="preserve">) or a cross (X): </w:t>
      </w:r>
      <w:r w:rsidRPr="005E27D0">
        <w:rPr>
          <w:rFonts w:eastAsia="Times New Roman" w:cstheme="minorHAnsi"/>
          <w:i/>
          <w:lang w:val="en-GB"/>
        </w:rPr>
        <w:t>(include only the relevant table for either orthodox or complementary medicine)</w:t>
      </w:r>
    </w:p>
    <w:p w14:paraId="4260986C" w14:textId="77777777" w:rsidR="00661F0C" w:rsidRPr="005E27D0" w:rsidRDefault="00661F0C" w:rsidP="005E27D0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pacing w:before="60" w:after="20" w:line="240" w:lineRule="auto"/>
        <w:jc w:val="both"/>
        <w:rPr>
          <w:rFonts w:eastAsia="Times New Roman" w:cstheme="minorHAnsi"/>
          <w:lang w:val="en-GB"/>
        </w:rPr>
      </w:pPr>
    </w:p>
    <w:p w14:paraId="61A592AD" w14:textId="77777777" w:rsidR="005E27D0" w:rsidRPr="005E27D0" w:rsidRDefault="005E27D0" w:rsidP="005E27D0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pacing w:before="60" w:after="20" w:line="240" w:lineRule="auto"/>
        <w:rPr>
          <w:rFonts w:eastAsia="Times New Roman" w:cstheme="minorHAnsi"/>
          <w:b/>
          <w:i/>
          <w:lang w:val="en-GB"/>
        </w:rPr>
      </w:pPr>
      <w:r w:rsidRPr="005E27D0">
        <w:rPr>
          <w:rFonts w:eastAsia="Times New Roman" w:cstheme="minorHAnsi"/>
          <w:b/>
          <w:i/>
          <w:lang w:val="en-GB"/>
        </w:rPr>
        <w:t>Orthodox medicine</w:t>
      </w:r>
    </w:p>
    <w:tbl>
      <w:tblPr>
        <w:tblW w:w="965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12"/>
        <w:gridCol w:w="700"/>
        <w:gridCol w:w="390"/>
        <w:gridCol w:w="708"/>
        <w:gridCol w:w="612"/>
        <w:gridCol w:w="703"/>
        <w:gridCol w:w="812"/>
        <w:gridCol w:w="708"/>
        <w:gridCol w:w="187"/>
        <w:gridCol w:w="705"/>
        <w:gridCol w:w="1704"/>
        <w:gridCol w:w="709"/>
      </w:tblGrid>
      <w:tr w:rsidR="005E27D0" w:rsidRPr="005E27D0" w14:paraId="05793BE3" w14:textId="77777777" w:rsidTr="48236D1B">
        <w:tc>
          <w:tcPr>
            <w:tcW w:w="3510" w:type="dxa"/>
            <w:gridSpan w:val="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4" w:space="0" w:color="auto"/>
            </w:tcBorders>
          </w:tcPr>
          <w:p w14:paraId="0022C207" w14:textId="77777777" w:rsidR="005E27D0" w:rsidRPr="005E27D0" w:rsidRDefault="005E27D0" w:rsidP="005E27D0">
            <w:pPr>
              <w:tabs>
                <w:tab w:val="left" w:pos="0"/>
                <w:tab w:val="right" w:leader="dot" w:pos="9072"/>
              </w:tabs>
              <w:spacing w:before="120" w:after="60" w:line="240" w:lineRule="auto"/>
              <w:ind w:left="113"/>
              <w:rPr>
                <w:rFonts w:eastAsia="Times New Roman" w:cstheme="minorHAnsi"/>
                <w:i/>
                <w:lang w:val="en-GB"/>
              </w:rPr>
            </w:pPr>
            <w:bookmarkStart w:id="1" w:name="_Hlk127173672"/>
            <w:r w:rsidRPr="005E27D0">
              <w:rPr>
                <w:rFonts w:eastAsia="Times New Roman" w:cstheme="minorHAnsi"/>
                <w:b/>
                <w:i/>
                <w:lang w:val="en-GB"/>
              </w:rPr>
              <w:t>Human Medicine:</w:t>
            </w:r>
          </w:p>
        </w:tc>
        <w:tc>
          <w:tcPr>
            <w:tcW w:w="2835" w:type="dxa"/>
            <w:gridSpan w:val="4"/>
            <w:tcBorders>
              <w:top w:val="double" w:sz="6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07A494E" w14:textId="77777777" w:rsidR="005E27D0" w:rsidRPr="005E27D0" w:rsidRDefault="005E27D0" w:rsidP="005E27D0">
            <w:pPr>
              <w:tabs>
                <w:tab w:val="left" w:pos="0"/>
                <w:tab w:val="right" w:leader="dot" w:pos="9072"/>
              </w:tabs>
              <w:spacing w:before="120" w:after="60" w:line="240" w:lineRule="auto"/>
              <w:ind w:left="113"/>
              <w:rPr>
                <w:rFonts w:eastAsia="Times New Roman" w:cstheme="minorHAnsi"/>
                <w:i/>
                <w:lang w:val="en-GB"/>
              </w:rPr>
            </w:pPr>
            <w:r w:rsidRPr="005E27D0">
              <w:rPr>
                <w:rFonts w:eastAsia="Times New Roman" w:cstheme="minorHAnsi"/>
                <w:b/>
                <w:i/>
                <w:lang w:val="en-GB"/>
              </w:rPr>
              <w:t>Submission type:</w:t>
            </w:r>
          </w:p>
        </w:tc>
        <w:tc>
          <w:tcPr>
            <w:tcW w:w="3305" w:type="dxa"/>
            <w:gridSpan w:val="4"/>
            <w:tcBorders>
              <w:top w:val="double" w:sz="6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7E5B091B" w14:textId="77777777" w:rsidR="005E27D0" w:rsidRPr="005E27D0" w:rsidRDefault="005E27D0" w:rsidP="005E27D0">
            <w:pPr>
              <w:tabs>
                <w:tab w:val="left" w:pos="0"/>
                <w:tab w:val="right" w:leader="dot" w:pos="9072"/>
              </w:tabs>
              <w:spacing w:before="120" w:after="60" w:line="240" w:lineRule="auto"/>
              <w:ind w:left="113"/>
              <w:rPr>
                <w:rFonts w:eastAsia="Times New Roman" w:cstheme="minorHAnsi"/>
                <w:i/>
                <w:lang w:val="en-GB"/>
              </w:rPr>
            </w:pPr>
            <w:r w:rsidRPr="005E27D0">
              <w:rPr>
                <w:rFonts w:eastAsia="Times New Roman" w:cstheme="minorHAnsi"/>
                <w:b/>
                <w:i/>
                <w:lang w:val="en-GB"/>
              </w:rPr>
              <w:t>Data as proof of efficacy:</w:t>
            </w:r>
          </w:p>
        </w:tc>
      </w:tr>
      <w:tr w:rsidR="005E27D0" w:rsidRPr="005E27D0" w14:paraId="61C0D745" w14:textId="77777777" w:rsidTr="48236D1B">
        <w:tc>
          <w:tcPr>
            <w:tcW w:w="2802" w:type="dxa"/>
            <w:gridSpan w:val="3"/>
            <w:tcBorders>
              <w:top w:val="single" w:sz="4" w:space="0" w:color="auto"/>
              <w:left w:val="double" w:sz="6" w:space="0" w:color="auto"/>
              <w:bottom w:val="dotted" w:sz="4" w:space="0" w:color="auto"/>
              <w:right w:val="single" w:sz="4" w:space="0" w:color="auto"/>
            </w:tcBorders>
          </w:tcPr>
          <w:p w14:paraId="16FB164F" w14:textId="77777777" w:rsidR="005E27D0" w:rsidRPr="005E27D0" w:rsidRDefault="005E27D0" w:rsidP="005E27D0">
            <w:pPr>
              <w:tabs>
                <w:tab w:val="left" w:pos="0"/>
                <w:tab w:val="right" w:leader="dot" w:pos="9072"/>
              </w:tabs>
              <w:spacing w:before="60" w:after="40" w:line="240" w:lineRule="auto"/>
              <w:ind w:left="340"/>
              <w:rPr>
                <w:rFonts w:eastAsia="Times New Roman" w:cstheme="minorHAnsi"/>
                <w:i/>
                <w:lang w:val="en-GB"/>
              </w:rPr>
            </w:pPr>
            <w:r w:rsidRPr="005E27D0">
              <w:rPr>
                <w:rFonts w:eastAsia="Times New Roman" w:cstheme="minorHAnsi"/>
                <w:i/>
                <w:lang w:val="en-GB"/>
              </w:rPr>
              <w:t>Pharmaceutical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14:paraId="399399EF" w14:textId="77777777" w:rsidR="005E27D0" w:rsidRPr="005E27D0" w:rsidRDefault="005E27D0" w:rsidP="005E27D0">
            <w:pPr>
              <w:tabs>
                <w:tab w:val="left" w:pos="0"/>
                <w:tab w:val="right" w:leader="dot" w:pos="9072"/>
              </w:tabs>
              <w:spacing w:before="60" w:after="40" w:line="240" w:lineRule="auto"/>
              <w:jc w:val="center"/>
              <w:rPr>
                <w:rFonts w:eastAsia="Times New Roman" w:cstheme="minorHAnsi"/>
                <w:i/>
                <w:lang w:val="en-GB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</w:tcPr>
          <w:p w14:paraId="6E85395E" w14:textId="77777777" w:rsidR="005E27D0" w:rsidRPr="005E27D0" w:rsidRDefault="005E27D0" w:rsidP="005E27D0">
            <w:pPr>
              <w:tabs>
                <w:tab w:val="left" w:pos="0"/>
                <w:tab w:val="right" w:leader="dot" w:pos="9072"/>
              </w:tabs>
              <w:spacing w:before="60" w:after="40" w:line="240" w:lineRule="auto"/>
              <w:ind w:left="340"/>
              <w:rPr>
                <w:rFonts w:eastAsia="Times New Roman" w:cstheme="minorHAnsi"/>
                <w:i/>
                <w:lang w:val="en-GB"/>
              </w:rPr>
            </w:pPr>
            <w:r w:rsidRPr="005E27D0">
              <w:rPr>
                <w:rFonts w:eastAsia="Times New Roman" w:cstheme="minorHAnsi"/>
                <w:i/>
                <w:lang w:val="en-GB"/>
              </w:rPr>
              <w:t>NCE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14:paraId="07F6B94C" w14:textId="77777777" w:rsidR="005E27D0" w:rsidRPr="005E27D0" w:rsidRDefault="005E27D0" w:rsidP="005E27D0">
            <w:pPr>
              <w:tabs>
                <w:tab w:val="left" w:pos="0"/>
                <w:tab w:val="right" w:leader="dot" w:pos="9072"/>
              </w:tabs>
              <w:spacing w:before="60" w:after="40" w:line="240" w:lineRule="auto"/>
              <w:jc w:val="center"/>
              <w:rPr>
                <w:rFonts w:eastAsia="Times New Roman" w:cstheme="minorHAnsi"/>
                <w:i/>
                <w:lang w:val="en-GB"/>
              </w:rPr>
            </w:pPr>
          </w:p>
        </w:tc>
        <w:tc>
          <w:tcPr>
            <w:tcW w:w="2596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F2F4CB0" w14:textId="77777777" w:rsidR="005E27D0" w:rsidRPr="005E27D0" w:rsidRDefault="005E27D0" w:rsidP="005E27D0">
            <w:pPr>
              <w:tabs>
                <w:tab w:val="left" w:pos="0"/>
                <w:tab w:val="right" w:leader="dot" w:pos="9072"/>
              </w:tabs>
              <w:spacing w:before="60" w:after="40" w:line="240" w:lineRule="auto"/>
              <w:ind w:left="340"/>
              <w:rPr>
                <w:rFonts w:eastAsia="Times New Roman" w:cstheme="minorHAnsi"/>
                <w:i/>
                <w:lang w:val="en-GB"/>
              </w:rPr>
            </w:pPr>
            <w:r w:rsidRPr="005E27D0">
              <w:rPr>
                <w:rFonts w:eastAsia="Times New Roman" w:cstheme="minorHAnsi"/>
                <w:i/>
                <w:lang w:val="en-GB"/>
              </w:rPr>
              <w:t>Non-clinical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6" w:space="0" w:color="auto"/>
            </w:tcBorders>
          </w:tcPr>
          <w:p w14:paraId="749DB8A0" w14:textId="77777777" w:rsidR="005E27D0" w:rsidRPr="005E27D0" w:rsidRDefault="005E27D0" w:rsidP="005E27D0">
            <w:pPr>
              <w:tabs>
                <w:tab w:val="left" w:pos="0"/>
                <w:tab w:val="right" w:leader="dot" w:pos="9072"/>
              </w:tabs>
              <w:spacing w:before="60" w:after="40" w:line="240" w:lineRule="auto"/>
              <w:jc w:val="center"/>
              <w:rPr>
                <w:rFonts w:eastAsia="Times New Roman" w:cstheme="minorHAnsi"/>
                <w:i/>
                <w:lang w:val="en-GB"/>
              </w:rPr>
            </w:pPr>
          </w:p>
        </w:tc>
      </w:tr>
      <w:tr w:rsidR="005E27D0" w:rsidRPr="005E27D0" w14:paraId="445B699E" w14:textId="77777777" w:rsidTr="48236D1B">
        <w:tc>
          <w:tcPr>
            <w:tcW w:w="2802" w:type="dxa"/>
            <w:gridSpan w:val="3"/>
            <w:tcBorders>
              <w:top w:val="dotted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3E0F69BA" w14:textId="77777777" w:rsidR="005E27D0" w:rsidRPr="005E27D0" w:rsidRDefault="005E27D0" w:rsidP="005E27D0">
            <w:pPr>
              <w:tabs>
                <w:tab w:val="left" w:pos="0"/>
                <w:tab w:val="right" w:leader="dot" w:pos="9072"/>
              </w:tabs>
              <w:spacing w:before="60" w:after="40" w:line="240" w:lineRule="auto"/>
              <w:ind w:left="340"/>
              <w:rPr>
                <w:rFonts w:eastAsia="Times New Roman" w:cstheme="minorHAnsi"/>
                <w:i/>
                <w:lang w:val="en-GB"/>
              </w:rPr>
            </w:pPr>
            <w:r w:rsidRPr="005E27D0">
              <w:rPr>
                <w:rFonts w:eastAsia="Times New Roman" w:cstheme="minorHAnsi"/>
                <w:i/>
                <w:lang w:val="en-GB"/>
              </w:rPr>
              <w:t>Biological</w:t>
            </w: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57E17B" w14:textId="77777777" w:rsidR="005E27D0" w:rsidRPr="005E27D0" w:rsidRDefault="005E27D0" w:rsidP="005E27D0">
            <w:pPr>
              <w:tabs>
                <w:tab w:val="left" w:pos="0"/>
                <w:tab w:val="right" w:leader="dot" w:pos="9072"/>
              </w:tabs>
              <w:spacing w:before="60" w:after="40" w:line="240" w:lineRule="auto"/>
              <w:jc w:val="center"/>
              <w:rPr>
                <w:rFonts w:eastAsia="Times New Roman" w:cstheme="minorHAnsi"/>
                <w:i/>
                <w:lang w:val="en-GB"/>
              </w:rPr>
            </w:pPr>
          </w:p>
        </w:tc>
        <w:tc>
          <w:tcPr>
            <w:tcW w:w="2127" w:type="dxa"/>
            <w:gridSpan w:val="3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</w:tcPr>
          <w:p w14:paraId="76720E83" w14:textId="77777777" w:rsidR="005E27D0" w:rsidRPr="005E27D0" w:rsidRDefault="005E27D0" w:rsidP="005E27D0">
            <w:pPr>
              <w:tabs>
                <w:tab w:val="left" w:pos="0"/>
                <w:tab w:val="right" w:leader="dot" w:pos="9072"/>
              </w:tabs>
              <w:spacing w:before="60" w:after="40" w:line="240" w:lineRule="auto"/>
              <w:ind w:left="340"/>
              <w:rPr>
                <w:rFonts w:eastAsia="Times New Roman" w:cstheme="minorHAnsi"/>
                <w:i/>
                <w:lang w:val="en-GB"/>
              </w:rPr>
            </w:pPr>
            <w:r w:rsidRPr="005E27D0">
              <w:rPr>
                <w:rFonts w:eastAsia="Times New Roman" w:cstheme="minorHAnsi"/>
                <w:i/>
                <w:lang w:val="en-GB"/>
              </w:rPr>
              <w:t>Multisource</w:t>
            </w: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14:paraId="10A3A7E9" w14:textId="77777777" w:rsidR="005E27D0" w:rsidRPr="005E27D0" w:rsidRDefault="005E27D0" w:rsidP="005E27D0">
            <w:pPr>
              <w:tabs>
                <w:tab w:val="left" w:pos="0"/>
                <w:tab w:val="right" w:leader="dot" w:pos="9072"/>
              </w:tabs>
              <w:spacing w:before="60" w:after="40" w:line="240" w:lineRule="auto"/>
              <w:jc w:val="center"/>
              <w:rPr>
                <w:rFonts w:eastAsia="Times New Roman" w:cstheme="minorHAnsi"/>
                <w:i/>
                <w:lang w:val="en-GB"/>
              </w:rPr>
            </w:pPr>
          </w:p>
        </w:tc>
        <w:tc>
          <w:tcPr>
            <w:tcW w:w="259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16D53E8" w14:textId="77777777" w:rsidR="005E27D0" w:rsidRPr="005E27D0" w:rsidRDefault="005E27D0" w:rsidP="005E27D0">
            <w:pPr>
              <w:tabs>
                <w:tab w:val="left" w:pos="0"/>
                <w:tab w:val="right" w:leader="dot" w:pos="9072"/>
              </w:tabs>
              <w:spacing w:before="60" w:after="40" w:line="240" w:lineRule="auto"/>
              <w:ind w:left="340"/>
              <w:rPr>
                <w:rFonts w:eastAsia="Times New Roman" w:cstheme="minorHAnsi"/>
                <w:i/>
                <w:lang w:val="en-GB"/>
              </w:rPr>
            </w:pPr>
            <w:r w:rsidRPr="005E27D0">
              <w:rPr>
                <w:rFonts w:eastAsia="Times New Roman" w:cstheme="minorHAnsi"/>
                <w:i/>
                <w:lang w:val="en-GB"/>
              </w:rPr>
              <w:t>Clinical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6" w:space="0" w:color="auto"/>
            </w:tcBorders>
          </w:tcPr>
          <w:p w14:paraId="0A38E950" w14:textId="77777777" w:rsidR="005E27D0" w:rsidRPr="005E27D0" w:rsidRDefault="005E27D0" w:rsidP="005E27D0">
            <w:pPr>
              <w:tabs>
                <w:tab w:val="left" w:pos="0"/>
                <w:tab w:val="right" w:leader="dot" w:pos="9072"/>
              </w:tabs>
              <w:spacing w:before="60" w:after="40" w:line="240" w:lineRule="auto"/>
              <w:jc w:val="center"/>
              <w:rPr>
                <w:rFonts w:eastAsia="Times New Roman" w:cstheme="minorHAnsi"/>
                <w:i/>
                <w:lang w:val="en-GB"/>
              </w:rPr>
            </w:pPr>
          </w:p>
        </w:tc>
      </w:tr>
      <w:tr w:rsidR="005E27D0" w:rsidRPr="005E27D0" w14:paraId="0F20684B" w14:textId="77777777" w:rsidTr="48236D1B">
        <w:tc>
          <w:tcPr>
            <w:tcW w:w="3510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4" w:space="0" w:color="auto"/>
            </w:tcBorders>
          </w:tcPr>
          <w:p w14:paraId="01EFBE26" w14:textId="77777777" w:rsidR="005E27D0" w:rsidRPr="005E27D0" w:rsidRDefault="005E27D0" w:rsidP="005E27D0">
            <w:pPr>
              <w:tabs>
                <w:tab w:val="left" w:pos="0"/>
                <w:tab w:val="right" w:leader="dot" w:pos="9072"/>
              </w:tabs>
              <w:spacing w:before="60" w:after="40" w:line="240" w:lineRule="auto"/>
              <w:ind w:left="113"/>
              <w:rPr>
                <w:rFonts w:eastAsia="Times New Roman" w:cstheme="minorHAnsi"/>
                <w:i/>
                <w:lang w:val="en-GB"/>
              </w:rPr>
            </w:pPr>
            <w:r w:rsidRPr="005E27D0">
              <w:rPr>
                <w:rFonts w:eastAsia="Times New Roman" w:cstheme="minorHAnsi"/>
                <w:b/>
                <w:i/>
                <w:lang w:val="en-GB"/>
              </w:rPr>
              <w:t>Veterinary Medicine:</w:t>
            </w:r>
          </w:p>
        </w:tc>
        <w:tc>
          <w:tcPr>
            <w:tcW w:w="2127" w:type="dxa"/>
            <w:gridSpan w:val="3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</w:tcPr>
          <w:p w14:paraId="655E72EC" w14:textId="77777777" w:rsidR="005E27D0" w:rsidRPr="005E27D0" w:rsidRDefault="005E27D0" w:rsidP="005E27D0">
            <w:pPr>
              <w:tabs>
                <w:tab w:val="left" w:pos="0"/>
                <w:tab w:val="right" w:leader="dot" w:pos="9072"/>
              </w:tabs>
              <w:spacing w:before="60" w:after="40" w:line="240" w:lineRule="auto"/>
              <w:ind w:left="340"/>
              <w:rPr>
                <w:rFonts w:eastAsia="Times New Roman" w:cstheme="minorHAnsi"/>
                <w:i/>
                <w:lang w:val="en-GB"/>
              </w:rPr>
            </w:pPr>
            <w:r w:rsidRPr="005E27D0">
              <w:rPr>
                <w:rFonts w:eastAsia="Times New Roman" w:cstheme="minorHAnsi"/>
                <w:i/>
                <w:lang w:val="en-GB"/>
              </w:rPr>
              <w:t>Biosimilar</w:t>
            </w: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14:paraId="736BADA3" w14:textId="77777777" w:rsidR="005E27D0" w:rsidRPr="005E27D0" w:rsidRDefault="005E27D0" w:rsidP="005E27D0">
            <w:pPr>
              <w:tabs>
                <w:tab w:val="left" w:pos="0"/>
                <w:tab w:val="right" w:leader="dot" w:pos="9072"/>
              </w:tabs>
              <w:spacing w:before="60" w:after="40" w:line="240" w:lineRule="auto"/>
              <w:jc w:val="center"/>
              <w:rPr>
                <w:rFonts w:eastAsia="Times New Roman" w:cstheme="minorHAnsi"/>
                <w:i/>
                <w:lang w:val="en-GB"/>
              </w:rPr>
            </w:pPr>
          </w:p>
        </w:tc>
        <w:tc>
          <w:tcPr>
            <w:tcW w:w="259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4F13842" w14:textId="77777777" w:rsidR="005E27D0" w:rsidRPr="005E27D0" w:rsidRDefault="005E27D0" w:rsidP="005E27D0">
            <w:pPr>
              <w:tabs>
                <w:tab w:val="left" w:pos="0"/>
                <w:tab w:val="right" w:leader="dot" w:pos="9072"/>
              </w:tabs>
              <w:spacing w:before="60" w:after="40" w:line="240" w:lineRule="auto"/>
              <w:ind w:left="340"/>
              <w:rPr>
                <w:rFonts w:eastAsia="Times New Roman" w:cstheme="minorHAnsi"/>
                <w:i/>
                <w:lang w:val="en-GB"/>
              </w:rPr>
            </w:pPr>
            <w:r w:rsidRPr="005E27D0">
              <w:rPr>
                <w:rFonts w:eastAsia="Times New Roman" w:cstheme="minorHAnsi"/>
                <w:i/>
                <w:lang w:val="en-GB"/>
              </w:rPr>
              <w:t>Biostudy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6" w:space="0" w:color="auto"/>
            </w:tcBorders>
          </w:tcPr>
          <w:p w14:paraId="35080123" w14:textId="77777777" w:rsidR="005E27D0" w:rsidRPr="005E27D0" w:rsidRDefault="005E27D0" w:rsidP="005E27D0">
            <w:pPr>
              <w:tabs>
                <w:tab w:val="left" w:pos="0"/>
                <w:tab w:val="right" w:leader="dot" w:pos="9072"/>
              </w:tabs>
              <w:spacing w:before="60" w:after="40" w:line="240" w:lineRule="auto"/>
              <w:jc w:val="center"/>
              <w:rPr>
                <w:rFonts w:eastAsia="Times New Roman" w:cstheme="minorHAnsi"/>
                <w:i/>
                <w:lang w:val="en-GB"/>
              </w:rPr>
            </w:pPr>
          </w:p>
        </w:tc>
      </w:tr>
      <w:tr w:rsidR="005E27D0" w:rsidRPr="005E27D0" w14:paraId="3B0A14AA" w14:textId="77777777" w:rsidTr="48236D1B">
        <w:tc>
          <w:tcPr>
            <w:tcW w:w="2802" w:type="dxa"/>
            <w:gridSpan w:val="3"/>
            <w:tcBorders>
              <w:top w:val="single" w:sz="4" w:space="0" w:color="auto"/>
              <w:left w:val="double" w:sz="6" w:space="0" w:color="auto"/>
              <w:bottom w:val="dotted" w:sz="4" w:space="0" w:color="auto"/>
              <w:right w:val="single" w:sz="4" w:space="0" w:color="auto"/>
            </w:tcBorders>
          </w:tcPr>
          <w:p w14:paraId="694DD125" w14:textId="77777777" w:rsidR="005E27D0" w:rsidRPr="005E27D0" w:rsidRDefault="005E27D0" w:rsidP="005E27D0">
            <w:pPr>
              <w:tabs>
                <w:tab w:val="left" w:pos="0"/>
                <w:tab w:val="right" w:leader="dot" w:pos="9072"/>
              </w:tabs>
              <w:spacing w:before="60" w:after="40" w:line="240" w:lineRule="auto"/>
              <w:ind w:left="340"/>
              <w:rPr>
                <w:rFonts w:eastAsia="Times New Roman" w:cstheme="minorHAnsi"/>
                <w:i/>
                <w:lang w:val="en-GB"/>
              </w:rPr>
            </w:pPr>
            <w:r w:rsidRPr="005E27D0">
              <w:rPr>
                <w:rFonts w:eastAsia="Times New Roman" w:cstheme="minorHAnsi"/>
                <w:i/>
                <w:lang w:val="en-GB"/>
              </w:rPr>
              <w:t>Pharmaceutical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14:paraId="695D78B7" w14:textId="77777777" w:rsidR="005E27D0" w:rsidRPr="005E27D0" w:rsidRDefault="005E27D0" w:rsidP="005E27D0">
            <w:pPr>
              <w:tabs>
                <w:tab w:val="left" w:pos="0"/>
                <w:tab w:val="right" w:leader="dot" w:pos="9072"/>
              </w:tabs>
              <w:spacing w:before="60" w:after="40" w:line="240" w:lineRule="auto"/>
              <w:jc w:val="center"/>
              <w:rPr>
                <w:rFonts w:eastAsia="Times New Roman" w:cstheme="minorHAnsi"/>
                <w:i/>
                <w:lang w:val="en-GB"/>
              </w:rPr>
            </w:pPr>
          </w:p>
        </w:tc>
        <w:tc>
          <w:tcPr>
            <w:tcW w:w="2127" w:type="dxa"/>
            <w:gridSpan w:val="3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</w:tcPr>
          <w:p w14:paraId="41ED037C" w14:textId="77777777" w:rsidR="005E27D0" w:rsidRPr="005E27D0" w:rsidRDefault="005E27D0" w:rsidP="005E27D0">
            <w:pPr>
              <w:tabs>
                <w:tab w:val="left" w:pos="0"/>
                <w:tab w:val="right" w:leader="dot" w:pos="9072"/>
              </w:tabs>
              <w:spacing w:before="60" w:after="40" w:line="240" w:lineRule="auto"/>
              <w:ind w:left="340"/>
              <w:rPr>
                <w:rFonts w:eastAsia="Times New Roman" w:cstheme="minorHAnsi"/>
                <w:i/>
                <w:lang w:val="en-GB"/>
              </w:rPr>
            </w:pPr>
            <w:r w:rsidRPr="005E27D0">
              <w:rPr>
                <w:rFonts w:eastAsia="Times New Roman" w:cstheme="minorHAnsi"/>
                <w:i/>
                <w:lang w:val="en-GB"/>
              </w:rPr>
              <w:t>Line Extension</w:t>
            </w: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14:paraId="3CAB8151" w14:textId="77777777" w:rsidR="005E27D0" w:rsidRPr="005E27D0" w:rsidRDefault="005E27D0" w:rsidP="005E27D0">
            <w:pPr>
              <w:tabs>
                <w:tab w:val="left" w:pos="0"/>
                <w:tab w:val="right" w:leader="dot" w:pos="9072"/>
              </w:tabs>
              <w:spacing w:before="60" w:after="40" w:line="240" w:lineRule="auto"/>
              <w:jc w:val="center"/>
              <w:rPr>
                <w:rFonts w:eastAsia="Times New Roman" w:cstheme="minorHAnsi"/>
                <w:i/>
                <w:lang w:val="en-GB"/>
              </w:rPr>
            </w:pPr>
          </w:p>
        </w:tc>
        <w:tc>
          <w:tcPr>
            <w:tcW w:w="259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A8CCF07" w14:textId="77777777" w:rsidR="005E27D0" w:rsidRPr="005E27D0" w:rsidRDefault="005E27D0" w:rsidP="005E27D0">
            <w:pPr>
              <w:tabs>
                <w:tab w:val="left" w:pos="0"/>
                <w:tab w:val="right" w:leader="dot" w:pos="9072"/>
              </w:tabs>
              <w:spacing w:before="60" w:after="40" w:line="240" w:lineRule="auto"/>
              <w:ind w:left="340"/>
              <w:rPr>
                <w:rFonts w:eastAsia="Times New Roman" w:cstheme="minorHAnsi"/>
                <w:i/>
                <w:lang w:val="en-GB"/>
              </w:rPr>
            </w:pPr>
            <w:r w:rsidRPr="005E27D0">
              <w:rPr>
                <w:rFonts w:eastAsia="Times New Roman" w:cstheme="minorHAnsi"/>
                <w:i/>
                <w:lang w:val="en-GB"/>
              </w:rPr>
              <w:t>Other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6" w:space="0" w:color="auto"/>
            </w:tcBorders>
          </w:tcPr>
          <w:p w14:paraId="26EF07C7" w14:textId="77777777" w:rsidR="005E27D0" w:rsidRPr="005E27D0" w:rsidRDefault="005E27D0" w:rsidP="005E27D0">
            <w:pPr>
              <w:tabs>
                <w:tab w:val="left" w:pos="0"/>
                <w:tab w:val="right" w:leader="dot" w:pos="9072"/>
              </w:tabs>
              <w:spacing w:before="60" w:after="40" w:line="240" w:lineRule="auto"/>
              <w:jc w:val="center"/>
              <w:rPr>
                <w:rFonts w:eastAsia="Times New Roman" w:cstheme="minorHAnsi"/>
                <w:i/>
                <w:lang w:val="en-GB"/>
              </w:rPr>
            </w:pPr>
          </w:p>
        </w:tc>
      </w:tr>
      <w:tr w:rsidR="005E27D0" w:rsidRPr="005E27D0" w14:paraId="7B9F7890" w14:textId="77777777" w:rsidTr="00955853">
        <w:tc>
          <w:tcPr>
            <w:tcW w:w="2802" w:type="dxa"/>
            <w:gridSpan w:val="3"/>
            <w:tcBorders>
              <w:top w:val="dotted" w:sz="4" w:space="0" w:color="auto"/>
              <w:left w:val="double" w:sz="6" w:space="0" w:color="auto"/>
              <w:bottom w:val="double" w:sz="4" w:space="0" w:color="auto"/>
              <w:right w:val="single" w:sz="4" w:space="0" w:color="auto"/>
            </w:tcBorders>
          </w:tcPr>
          <w:p w14:paraId="0CC7A084" w14:textId="77777777" w:rsidR="005E27D0" w:rsidRPr="005E27D0" w:rsidRDefault="005E27D0" w:rsidP="005E27D0">
            <w:pPr>
              <w:tabs>
                <w:tab w:val="left" w:pos="0"/>
                <w:tab w:val="right" w:leader="dot" w:pos="9072"/>
              </w:tabs>
              <w:spacing w:before="60" w:after="40" w:line="240" w:lineRule="auto"/>
              <w:ind w:left="340"/>
              <w:rPr>
                <w:rFonts w:eastAsia="Times New Roman" w:cstheme="minorHAnsi"/>
                <w:i/>
                <w:lang w:val="en-GB"/>
              </w:rPr>
            </w:pPr>
            <w:r w:rsidRPr="005E27D0">
              <w:rPr>
                <w:rFonts w:eastAsia="Times New Roman" w:cstheme="minorHAnsi"/>
                <w:i/>
                <w:lang w:val="en-GB"/>
              </w:rPr>
              <w:t>Biological</w:t>
            </w: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165AADD" w14:textId="77777777" w:rsidR="005E27D0" w:rsidRPr="005E27D0" w:rsidRDefault="005E27D0" w:rsidP="005E27D0">
            <w:pPr>
              <w:tabs>
                <w:tab w:val="left" w:pos="0"/>
                <w:tab w:val="right" w:leader="dot" w:pos="9072"/>
              </w:tabs>
              <w:spacing w:before="60" w:after="40" w:line="240" w:lineRule="auto"/>
              <w:jc w:val="center"/>
              <w:rPr>
                <w:rFonts w:eastAsia="Times New Roman" w:cstheme="minorHAnsi"/>
                <w:i/>
                <w:lang w:val="en-GB"/>
              </w:rPr>
            </w:pPr>
          </w:p>
        </w:tc>
        <w:tc>
          <w:tcPr>
            <w:tcW w:w="2127" w:type="dxa"/>
            <w:gridSpan w:val="3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458C1FF" w14:textId="77777777" w:rsidR="005E27D0" w:rsidRPr="005E27D0" w:rsidRDefault="005E27D0" w:rsidP="005E27D0">
            <w:pPr>
              <w:tabs>
                <w:tab w:val="left" w:pos="0"/>
                <w:tab w:val="right" w:leader="dot" w:pos="9072"/>
              </w:tabs>
              <w:spacing w:before="60" w:after="40" w:line="240" w:lineRule="auto"/>
              <w:ind w:left="340"/>
              <w:rPr>
                <w:rFonts w:eastAsia="Times New Roman" w:cstheme="minorHAnsi"/>
                <w:i/>
                <w:lang w:val="en-GB"/>
              </w:rPr>
            </w:pPr>
            <w:r w:rsidRPr="005E27D0">
              <w:rPr>
                <w:rFonts w:eastAsia="Times New Roman" w:cstheme="minorHAnsi"/>
                <w:i/>
                <w:lang w:val="en-GB"/>
              </w:rPr>
              <w:t>Call-up</w:t>
            </w: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C1701B8" w14:textId="77777777" w:rsidR="005E27D0" w:rsidRPr="005E27D0" w:rsidRDefault="005E27D0" w:rsidP="005E27D0">
            <w:pPr>
              <w:tabs>
                <w:tab w:val="left" w:pos="0"/>
                <w:tab w:val="right" w:leader="dot" w:pos="9072"/>
              </w:tabs>
              <w:spacing w:before="60" w:after="40" w:line="240" w:lineRule="auto"/>
              <w:jc w:val="center"/>
              <w:rPr>
                <w:rFonts w:eastAsia="Times New Roman" w:cstheme="minorHAnsi"/>
                <w:i/>
                <w:lang w:val="en-GB"/>
              </w:rPr>
            </w:pPr>
          </w:p>
        </w:tc>
        <w:tc>
          <w:tcPr>
            <w:tcW w:w="2596" w:type="dxa"/>
            <w:gridSpan w:val="3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9A9BE86" w14:textId="77777777" w:rsidR="005E27D0" w:rsidRPr="005E27D0" w:rsidRDefault="005E27D0" w:rsidP="005E27D0">
            <w:pPr>
              <w:tabs>
                <w:tab w:val="left" w:pos="0"/>
                <w:tab w:val="right" w:leader="dot" w:pos="9072"/>
              </w:tabs>
              <w:spacing w:before="60" w:after="40" w:line="240" w:lineRule="auto"/>
              <w:ind w:left="340"/>
              <w:rPr>
                <w:rFonts w:eastAsia="Times New Roman" w:cstheme="minorHAnsi"/>
                <w:i/>
                <w:lang w:val="en-GB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double" w:sz="6" w:space="0" w:color="auto"/>
            </w:tcBorders>
          </w:tcPr>
          <w:p w14:paraId="4FFEC384" w14:textId="77777777" w:rsidR="005E27D0" w:rsidRPr="005E27D0" w:rsidRDefault="005E27D0" w:rsidP="005E27D0">
            <w:pPr>
              <w:tabs>
                <w:tab w:val="left" w:pos="0"/>
                <w:tab w:val="right" w:leader="dot" w:pos="9072"/>
              </w:tabs>
              <w:spacing w:before="60" w:after="40" w:line="240" w:lineRule="auto"/>
              <w:jc w:val="center"/>
              <w:rPr>
                <w:rFonts w:eastAsia="Times New Roman" w:cstheme="minorHAnsi"/>
                <w:i/>
                <w:lang w:val="en-GB"/>
              </w:rPr>
            </w:pPr>
          </w:p>
        </w:tc>
      </w:tr>
      <w:tr w:rsidR="008124FB" w:rsidRPr="005E27D0" w14:paraId="26F6A51C" w14:textId="02D4FFCA" w:rsidTr="00955853"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124347" w14:textId="2EE2D3B3" w:rsidR="008124FB" w:rsidRPr="00661F0C" w:rsidDel="00751C2E" w:rsidRDefault="008124FB" w:rsidP="008124FB">
            <w:pPr>
              <w:tabs>
                <w:tab w:val="left" w:pos="0"/>
                <w:tab w:val="right" w:leader="dot" w:pos="9072"/>
              </w:tabs>
              <w:spacing w:before="60" w:after="40" w:line="240" w:lineRule="auto"/>
              <w:ind w:left="340"/>
              <w:rPr>
                <w:rFonts w:eastAsia="Times New Roman" w:cstheme="minorHAnsi"/>
                <w:i/>
                <w:lang w:val="en-GB"/>
              </w:rPr>
            </w:pPr>
            <w:r w:rsidRPr="00661F0C">
              <w:rPr>
                <w:rFonts w:eastAsia="Times New Roman" w:cstheme="minorHAnsi"/>
                <w:i/>
                <w:lang w:val="en-GB"/>
              </w:rPr>
              <w:t>Master</w:t>
            </w:r>
          </w:p>
        </w:tc>
        <w:tc>
          <w:tcPr>
            <w:tcW w:w="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E2653A" w14:textId="27CB59DA" w:rsidR="008124FB" w:rsidRPr="00661F0C" w:rsidDel="00751C2E" w:rsidRDefault="008124FB" w:rsidP="008124FB">
            <w:pPr>
              <w:tabs>
                <w:tab w:val="left" w:pos="0"/>
                <w:tab w:val="right" w:leader="dot" w:pos="9072"/>
              </w:tabs>
              <w:spacing w:before="60" w:after="40" w:line="240" w:lineRule="auto"/>
              <w:ind w:left="340"/>
              <w:rPr>
                <w:rFonts w:eastAsia="Times New Roman" w:cstheme="minorHAnsi"/>
                <w:i/>
                <w:lang w:val="en-GB"/>
              </w:rPr>
            </w:pPr>
          </w:p>
        </w:tc>
        <w:tc>
          <w:tcPr>
            <w:tcW w:w="171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03AB62" w14:textId="44ECACA2" w:rsidR="008124FB" w:rsidRPr="00661F0C" w:rsidDel="00751C2E" w:rsidRDefault="008124FB" w:rsidP="008124FB">
            <w:pPr>
              <w:tabs>
                <w:tab w:val="left" w:pos="0"/>
                <w:tab w:val="right" w:leader="dot" w:pos="9072"/>
              </w:tabs>
              <w:spacing w:before="60" w:after="40" w:line="240" w:lineRule="auto"/>
              <w:ind w:left="113"/>
              <w:rPr>
                <w:rFonts w:eastAsia="Times New Roman" w:cstheme="minorHAnsi"/>
                <w:i/>
                <w:lang w:val="en-GB"/>
              </w:rPr>
            </w:pPr>
            <w:r w:rsidRPr="008C4A64">
              <w:rPr>
                <w:rFonts w:eastAsia="Times New Roman" w:cstheme="minorHAnsi"/>
                <w:i/>
                <w:lang w:val="en-GB"/>
              </w:rPr>
              <w:t>Duplicate</w:t>
            </w:r>
          </w:p>
        </w:tc>
        <w:tc>
          <w:tcPr>
            <w:tcW w:w="7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AE77B2" w14:textId="6F2387EB" w:rsidR="008124FB" w:rsidRPr="00661F0C" w:rsidDel="00751C2E" w:rsidRDefault="008124FB" w:rsidP="008124FB">
            <w:pPr>
              <w:tabs>
                <w:tab w:val="right" w:leader="dot" w:pos="9072"/>
              </w:tabs>
              <w:spacing w:before="60" w:after="40" w:line="240" w:lineRule="auto"/>
              <w:jc w:val="center"/>
              <w:rPr>
                <w:rFonts w:eastAsia="Times New Roman"/>
                <w:i/>
                <w:iCs/>
                <w:lang w:val="en-GB"/>
              </w:rPr>
            </w:pPr>
          </w:p>
        </w:tc>
        <w:tc>
          <w:tcPr>
            <w:tcW w:w="170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328B2D" w14:textId="1B7FFBD9" w:rsidR="008124FB" w:rsidRPr="00661F0C" w:rsidDel="00751C2E" w:rsidRDefault="008124FB" w:rsidP="008124FB">
            <w:pPr>
              <w:tabs>
                <w:tab w:val="right" w:leader="dot" w:pos="9072"/>
              </w:tabs>
              <w:spacing w:before="60" w:after="40" w:line="240" w:lineRule="auto"/>
              <w:jc w:val="center"/>
              <w:rPr>
                <w:rFonts w:eastAsia="Times New Roman"/>
                <w:i/>
                <w:iCs/>
                <w:lang w:val="en-GB"/>
              </w:rPr>
            </w:pPr>
            <w:r w:rsidRPr="00661F0C">
              <w:rPr>
                <w:rFonts w:eastAsia="Times New Roman"/>
                <w:i/>
                <w:iCs/>
                <w:lang w:val="en-GB"/>
              </w:rPr>
              <w:t>Clone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12414C" w14:textId="77777777" w:rsidR="008124FB" w:rsidRPr="00661F0C" w:rsidDel="00751C2E" w:rsidRDefault="008124FB" w:rsidP="008124FB">
            <w:pPr>
              <w:tabs>
                <w:tab w:val="right" w:leader="dot" w:pos="9072"/>
              </w:tabs>
              <w:spacing w:before="60" w:after="40" w:line="240" w:lineRule="auto"/>
              <w:jc w:val="center"/>
              <w:rPr>
                <w:rFonts w:eastAsia="Times New Roman"/>
                <w:i/>
                <w:iCs/>
                <w:lang w:val="en-GB"/>
              </w:rPr>
            </w:pPr>
          </w:p>
        </w:tc>
        <w:tc>
          <w:tcPr>
            <w:tcW w:w="17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5FD580" w14:textId="4C689705" w:rsidR="008124FB" w:rsidRPr="00661F0C" w:rsidDel="00751C2E" w:rsidRDefault="008124FB" w:rsidP="008124FB">
            <w:pPr>
              <w:tabs>
                <w:tab w:val="right" w:leader="dot" w:pos="9072"/>
              </w:tabs>
              <w:spacing w:before="60" w:after="40" w:line="240" w:lineRule="auto"/>
              <w:jc w:val="center"/>
              <w:rPr>
                <w:rFonts w:eastAsia="Times New Roman"/>
                <w:i/>
                <w:iCs/>
                <w:lang w:val="en-GB"/>
              </w:rPr>
            </w:pPr>
            <w:r w:rsidRPr="00661F0C">
              <w:rPr>
                <w:rFonts w:eastAsia="Times New Roman"/>
                <w:i/>
                <w:iCs/>
                <w:lang w:val="en-GB"/>
              </w:rPr>
              <w:t>Replica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13C198" w14:textId="2881628D" w:rsidR="008124FB" w:rsidRPr="00661F0C" w:rsidRDefault="008124FB" w:rsidP="008124FB">
            <w:pPr>
              <w:tabs>
                <w:tab w:val="right" w:leader="dot" w:pos="9072"/>
              </w:tabs>
              <w:spacing w:before="60" w:after="40" w:line="240" w:lineRule="auto"/>
              <w:jc w:val="center"/>
              <w:rPr>
                <w:rFonts w:eastAsia="Times New Roman"/>
                <w:i/>
                <w:iCs/>
                <w:lang w:val="en-GB"/>
              </w:rPr>
            </w:pPr>
          </w:p>
        </w:tc>
      </w:tr>
      <w:bookmarkEnd w:id="1"/>
    </w:tbl>
    <w:p w14:paraId="32F1B441" w14:textId="48C81A6D" w:rsidR="005E27D0" w:rsidRDefault="005E27D0" w:rsidP="009439B9">
      <w:pPr>
        <w:tabs>
          <w:tab w:val="left" w:pos="2367"/>
        </w:tabs>
      </w:pPr>
    </w:p>
    <w:p w14:paraId="7E7DCD6A" w14:textId="77777777" w:rsidR="005E27D0" w:rsidRPr="005E27D0" w:rsidRDefault="005E27D0" w:rsidP="005E27D0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pacing w:before="60" w:after="60" w:line="240" w:lineRule="auto"/>
        <w:jc w:val="both"/>
        <w:rPr>
          <w:rFonts w:eastAsia="Times New Roman" w:cstheme="minorHAnsi"/>
          <w:b/>
          <w:i/>
          <w:lang w:val="en-GB"/>
        </w:rPr>
      </w:pPr>
      <w:r w:rsidRPr="005E27D0">
        <w:rPr>
          <w:rFonts w:eastAsia="Times New Roman" w:cstheme="minorHAnsi"/>
          <w:b/>
          <w:i/>
          <w:lang w:val="en-GB"/>
        </w:rPr>
        <w:t>Complementary Medicine</w:t>
      </w:r>
    </w:p>
    <w:tbl>
      <w:tblPr>
        <w:tblW w:w="965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29"/>
        <w:gridCol w:w="6"/>
        <w:gridCol w:w="1153"/>
        <w:gridCol w:w="1959"/>
        <w:gridCol w:w="593"/>
        <w:gridCol w:w="2409"/>
        <w:gridCol w:w="709"/>
      </w:tblGrid>
      <w:tr w:rsidR="005E27D0" w:rsidRPr="005E27D0" w14:paraId="59273633" w14:textId="77777777" w:rsidTr="00CD661A">
        <w:tc>
          <w:tcPr>
            <w:tcW w:w="3988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14:paraId="627AD80F" w14:textId="77777777" w:rsidR="005E27D0" w:rsidRPr="005E27D0" w:rsidRDefault="005E27D0" w:rsidP="005E27D0">
            <w:pPr>
              <w:tabs>
                <w:tab w:val="left" w:pos="0"/>
                <w:tab w:val="right" w:leader="dot" w:pos="9072"/>
              </w:tabs>
              <w:spacing w:before="80" w:after="40" w:line="240" w:lineRule="auto"/>
              <w:ind w:left="113"/>
              <w:rPr>
                <w:rFonts w:eastAsia="Times New Roman" w:cstheme="minorHAnsi"/>
                <w:i/>
                <w:lang w:val="en-GB"/>
              </w:rPr>
            </w:pPr>
            <w:r w:rsidRPr="005E27D0">
              <w:rPr>
                <w:rFonts w:eastAsia="Times New Roman" w:cstheme="minorHAnsi"/>
                <w:b/>
                <w:i/>
                <w:lang w:val="en-GB"/>
              </w:rPr>
              <w:t>Complementary Human Medicine:</w:t>
            </w:r>
          </w:p>
        </w:tc>
        <w:tc>
          <w:tcPr>
            <w:tcW w:w="5670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14:paraId="1DBF90EB" w14:textId="77777777" w:rsidR="005E27D0" w:rsidRPr="005E27D0" w:rsidRDefault="005E27D0" w:rsidP="005E27D0">
            <w:pPr>
              <w:tabs>
                <w:tab w:val="left" w:pos="0"/>
                <w:tab w:val="right" w:leader="dot" w:pos="9072"/>
              </w:tabs>
              <w:spacing w:before="80" w:after="40" w:line="240" w:lineRule="auto"/>
              <w:ind w:left="113"/>
              <w:rPr>
                <w:rFonts w:eastAsia="Times New Roman" w:cstheme="minorHAnsi"/>
                <w:b/>
                <w:i/>
                <w:lang w:val="en-GB"/>
              </w:rPr>
            </w:pPr>
            <w:r w:rsidRPr="005E27D0">
              <w:rPr>
                <w:rFonts w:eastAsia="Times New Roman" w:cstheme="minorHAnsi"/>
                <w:b/>
                <w:i/>
                <w:lang w:val="en-GB"/>
              </w:rPr>
              <w:t>Data as proof of efficacy:</w:t>
            </w:r>
          </w:p>
        </w:tc>
      </w:tr>
      <w:tr w:rsidR="005E27D0" w:rsidRPr="005E27D0" w14:paraId="450516F9" w14:textId="77777777" w:rsidTr="00CD661A">
        <w:tc>
          <w:tcPr>
            <w:tcW w:w="2829" w:type="dxa"/>
            <w:tcBorders>
              <w:top w:val="single" w:sz="4" w:space="0" w:color="000000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14:paraId="50573085" w14:textId="77777777" w:rsidR="005E27D0" w:rsidRPr="005E27D0" w:rsidRDefault="005E27D0" w:rsidP="005E27D0">
            <w:pPr>
              <w:tabs>
                <w:tab w:val="left" w:pos="0"/>
                <w:tab w:val="right" w:leader="dot" w:pos="9072"/>
              </w:tabs>
              <w:spacing w:before="60" w:after="40" w:line="240" w:lineRule="auto"/>
              <w:ind w:left="340"/>
              <w:rPr>
                <w:rFonts w:eastAsia="Times New Roman" w:cstheme="minorHAnsi"/>
                <w:i/>
                <w:lang w:val="en-GB"/>
              </w:rPr>
            </w:pPr>
            <w:r w:rsidRPr="005E27D0">
              <w:rPr>
                <w:rFonts w:eastAsia="Times New Roman" w:cstheme="minorHAnsi"/>
                <w:i/>
                <w:lang w:val="en-GB"/>
              </w:rPr>
              <w:t>First application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3BED5108" w14:textId="77777777" w:rsidR="005E27D0" w:rsidRPr="005E27D0" w:rsidRDefault="005E27D0" w:rsidP="005E27D0">
            <w:pPr>
              <w:tabs>
                <w:tab w:val="left" w:pos="0"/>
                <w:tab w:val="right" w:leader="dot" w:pos="9072"/>
              </w:tabs>
              <w:spacing w:before="60" w:after="40" w:line="240" w:lineRule="auto"/>
              <w:jc w:val="center"/>
              <w:rPr>
                <w:rFonts w:eastAsia="Times New Roman" w:cstheme="minorHAnsi"/>
                <w:i/>
                <w:lang w:val="en-GB"/>
              </w:rPr>
            </w:pP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auto"/>
              <w:right w:val="dotted" w:sz="4" w:space="0" w:color="auto"/>
            </w:tcBorders>
            <w:vAlign w:val="center"/>
          </w:tcPr>
          <w:p w14:paraId="1A4A7D45" w14:textId="77777777" w:rsidR="005E27D0" w:rsidRPr="005E27D0" w:rsidRDefault="005E27D0" w:rsidP="005E27D0">
            <w:pPr>
              <w:tabs>
                <w:tab w:val="left" w:pos="0"/>
                <w:tab w:val="right" w:leader="dot" w:pos="9072"/>
              </w:tabs>
              <w:spacing w:before="60" w:after="40" w:line="240" w:lineRule="auto"/>
              <w:ind w:left="113"/>
              <w:rPr>
                <w:rFonts w:eastAsia="Times New Roman" w:cstheme="minorHAnsi"/>
                <w:i/>
                <w:lang w:val="en-GB"/>
              </w:rPr>
            </w:pPr>
            <w:r w:rsidRPr="005E27D0">
              <w:rPr>
                <w:rFonts w:eastAsia="Times New Roman" w:cstheme="minorHAnsi"/>
                <w:i/>
                <w:lang w:val="en-GB"/>
              </w:rPr>
              <w:t>Low risk claim</w:t>
            </w:r>
          </w:p>
        </w:tc>
        <w:tc>
          <w:tcPr>
            <w:tcW w:w="593" w:type="dxa"/>
            <w:vMerge w:val="restart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47FFB" w14:textId="77777777" w:rsidR="005E27D0" w:rsidRPr="005E27D0" w:rsidRDefault="005E27D0" w:rsidP="005E27D0">
            <w:pPr>
              <w:tabs>
                <w:tab w:val="left" w:pos="0"/>
                <w:tab w:val="right" w:leader="dot" w:pos="9072"/>
              </w:tabs>
              <w:spacing w:before="60" w:after="40" w:line="240" w:lineRule="auto"/>
              <w:jc w:val="center"/>
              <w:rPr>
                <w:rFonts w:eastAsia="Times New Roman" w:cstheme="minorHAnsi"/>
                <w:i/>
                <w:lang w:val="en-GB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459E97B3" w14:textId="77777777" w:rsidR="005E27D0" w:rsidRPr="005E27D0" w:rsidRDefault="005E27D0" w:rsidP="005E27D0">
            <w:pPr>
              <w:tabs>
                <w:tab w:val="left" w:pos="0"/>
                <w:tab w:val="right" w:leader="dot" w:pos="9072"/>
              </w:tabs>
              <w:spacing w:before="60" w:after="40" w:line="240" w:lineRule="auto"/>
              <w:ind w:left="57"/>
              <w:rPr>
                <w:rFonts w:eastAsia="Times New Roman" w:cstheme="minorHAnsi"/>
                <w:i/>
                <w:lang w:val="en-GB"/>
              </w:rPr>
            </w:pPr>
            <w:r w:rsidRPr="005E27D0">
              <w:rPr>
                <w:rFonts w:eastAsia="Times New Roman" w:cstheme="minorHAnsi"/>
                <w:i/>
                <w:lang w:val="en-GB"/>
              </w:rPr>
              <w:t>Literature</w:t>
            </w:r>
          </w:p>
        </w:tc>
        <w:tc>
          <w:tcPr>
            <w:tcW w:w="709" w:type="dxa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double" w:sz="4" w:space="0" w:color="auto"/>
            </w:tcBorders>
          </w:tcPr>
          <w:p w14:paraId="702E8DDC" w14:textId="77777777" w:rsidR="005E27D0" w:rsidRPr="005E27D0" w:rsidRDefault="005E27D0" w:rsidP="005E27D0">
            <w:pPr>
              <w:tabs>
                <w:tab w:val="left" w:pos="0"/>
                <w:tab w:val="right" w:leader="dot" w:pos="9072"/>
              </w:tabs>
              <w:spacing w:before="60" w:after="40" w:line="240" w:lineRule="auto"/>
              <w:ind w:left="340"/>
              <w:rPr>
                <w:rFonts w:eastAsia="Times New Roman" w:cstheme="minorHAnsi"/>
                <w:i/>
                <w:lang w:val="en-GB"/>
              </w:rPr>
            </w:pPr>
          </w:p>
        </w:tc>
      </w:tr>
      <w:tr w:rsidR="005E27D0" w:rsidRPr="005E27D0" w14:paraId="7C9285E9" w14:textId="77777777" w:rsidTr="00CD661A">
        <w:tc>
          <w:tcPr>
            <w:tcW w:w="2829" w:type="dxa"/>
            <w:tcBorders>
              <w:top w:val="dotted" w:sz="4" w:space="0" w:color="auto"/>
              <w:left w:val="double" w:sz="4" w:space="0" w:color="auto"/>
              <w:right w:val="dotted" w:sz="4" w:space="0" w:color="auto"/>
            </w:tcBorders>
          </w:tcPr>
          <w:p w14:paraId="6F4F3794" w14:textId="77777777" w:rsidR="005E27D0" w:rsidRPr="005E27D0" w:rsidRDefault="005E27D0" w:rsidP="005E27D0">
            <w:pPr>
              <w:tabs>
                <w:tab w:val="left" w:pos="0"/>
                <w:tab w:val="right" w:leader="dot" w:pos="9072"/>
              </w:tabs>
              <w:spacing w:before="60" w:after="40" w:line="240" w:lineRule="auto"/>
              <w:ind w:left="340"/>
              <w:rPr>
                <w:rFonts w:eastAsia="Times New Roman" w:cstheme="minorHAnsi"/>
                <w:i/>
                <w:lang w:val="en-GB"/>
              </w:rPr>
            </w:pPr>
            <w:r w:rsidRPr="005E27D0">
              <w:rPr>
                <w:rFonts w:eastAsia="Times New Roman" w:cstheme="minorHAnsi"/>
                <w:i/>
                <w:lang w:val="en-GB"/>
              </w:rPr>
              <w:t>Line Extension</w:t>
            </w:r>
          </w:p>
        </w:tc>
        <w:tc>
          <w:tcPr>
            <w:tcW w:w="1159" w:type="dxa"/>
            <w:gridSpan w:val="2"/>
            <w:tcBorders>
              <w:top w:val="dotted" w:sz="4" w:space="0" w:color="auto"/>
              <w:left w:val="dotted" w:sz="4" w:space="0" w:color="auto"/>
              <w:right w:val="double" w:sz="4" w:space="0" w:color="auto"/>
            </w:tcBorders>
          </w:tcPr>
          <w:p w14:paraId="4D1422E6" w14:textId="77777777" w:rsidR="005E27D0" w:rsidRPr="005E27D0" w:rsidRDefault="005E27D0" w:rsidP="005E27D0">
            <w:pPr>
              <w:tabs>
                <w:tab w:val="left" w:pos="0"/>
                <w:tab w:val="right" w:leader="dot" w:pos="9072"/>
              </w:tabs>
              <w:spacing w:before="60" w:after="40" w:line="240" w:lineRule="auto"/>
              <w:jc w:val="center"/>
              <w:rPr>
                <w:rFonts w:eastAsia="Times New Roman" w:cstheme="minorHAnsi"/>
                <w:i/>
                <w:lang w:val="en-GB"/>
              </w:rPr>
            </w:pPr>
          </w:p>
        </w:tc>
        <w:tc>
          <w:tcPr>
            <w:tcW w:w="1959" w:type="dxa"/>
            <w:vMerge/>
            <w:tcBorders>
              <w:top w:val="single" w:sz="4" w:space="0" w:color="000000"/>
              <w:left w:val="single" w:sz="4" w:space="0" w:color="auto"/>
              <w:right w:val="dotted" w:sz="4" w:space="0" w:color="auto"/>
            </w:tcBorders>
            <w:vAlign w:val="center"/>
          </w:tcPr>
          <w:p w14:paraId="188BAE65" w14:textId="77777777" w:rsidR="005E27D0" w:rsidRPr="005E27D0" w:rsidRDefault="005E27D0" w:rsidP="005E27D0">
            <w:pPr>
              <w:tabs>
                <w:tab w:val="left" w:pos="0"/>
                <w:tab w:val="right" w:leader="dot" w:pos="9072"/>
              </w:tabs>
              <w:spacing w:before="60" w:after="40" w:line="240" w:lineRule="auto"/>
              <w:ind w:left="113"/>
              <w:rPr>
                <w:rFonts w:eastAsia="Times New Roman" w:cstheme="minorHAnsi"/>
                <w:i/>
                <w:lang w:val="en-GB"/>
              </w:rPr>
            </w:pPr>
          </w:p>
        </w:tc>
        <w:tc>
          <w:tcPr>
            <w:tcW w:w="593" w:type="dxa"/>
            <w:vMerge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E0E31" w14:textId="77777777" w:rsidR="005E27D0" w:rsidRPr="005E27D0" w:rsidRDefault="005E27D0" w:rsidP="005E27D0">
            <w:pPr>
              <w:tabs>
                <w:tab w:val="left" w:pos="0"/>
                <w:tab w:val="right" w:leader="dot" w:pos="9072"/>
              </w:tabs>
              <w:spacing w:before="60" w:after="40" w:line="240" w:lineRule="auto"/>
              <w:jc w:val="center"/>
              <w:rPr>
                <w:rFonts w:eastAsia="Times New Roman" w:cstheme="minorHAnsi"/>
                <w:i/>
                <w:lang w:val="en-GB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4D633BCD" w14:textId="77777777" w:rsidR="005E27D0" w:rsidRPr="005E27D0" w:rsidRDefault="005E27D0" w:rsidP="005E27D0">
            <w:pPr>
              <w:tabs>
                <w:tab w:val="left" w:pos="0"/>
                <w:tab w:val="right" w:leader="dot" w:pos="9072"/>
              </w:tabs>
              <w:spacing w:before="60" w:after="40" w:line="240" w:lineRule="auto"/>
              <w:ind w:left="57"/>
              <w:rPr>
                <w:rFonts w:eastAsia="Times New Roman" w:cstheme="minorHAnsi"/>
                <w:i/>
                <w:lang w:val="en-GB"/>
              </w:rPr>
            </w:pPr>
            <w:r w:rsidRPr="005E27D0">
              <w:rPr>
                <w:rFonts w:eastAsia="Times New Roman" w:cstheme="minorHAnsi"/>
                <w:i/>
                <w:lang w:val="en-GB"/>
              </w:rPr>
              <w:t>Clinical</w:t>
            </w:r>
          </w:p>
        </w:tc>
        <w:tc>
          <w:tcPr>
            <w:tcW w:w="709" w:type="dxa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double" w:sz="4" w:space="0" w:color="auto"/>
            </w:tcBorders>
          </w:tcPr>
          <w:p w14:paraId="72FA04AE" w14:textId="77777777" w:rsidR="005E27D0" w:rsidRPr="005E27D0" w:rsidRDefault="005E27D0" w:rsidP="005E27D0">
            <w:pPr>
              <w:tabs>
                <w:tab w:val="left" w:pos="0"/>
                <w:tab w:val="right" w:leader="dot" w:pos="9072"/>
              </w:tabs>
              <w:spacing w:before="60" w:after="40" w:line="240" w:lineRule="auto"/>
              <w:ind w:left="340"/>
              <w:rPr>
                <w:rFonts w:eastAsia="Times New Roman" w:cstheme="minorHAnsi"/>
                <w:i/>
                <w:lang w:val="en-GB"/>
              </w:rPr>
            </w:pPr>
          </w:p>
        </w:tc>
      </w:tr>
      <w:tr w:rsidR="005E27D0" w:rsidRPr="005E27D0" w14:paraId="4D46E997" w14:textId="77777777" w:rsidTr="00CD661A">
        <w:tc>
          <w:tcPr>
            <w:tcW w:w="2829" w:type="dxa"/>
            <w:tcBorders>
              <w:left w:val="double" w:sz="4" w:space="0" w:color="auto"/>
              <w:bottom w:val="single" w:sz="4" w:space="0" w:color="000000"/>
              <w:right w:val="dotted" w:sz="4" w:space="0" w:color="auto"/>
            </w:tcBorders>
          </w:tcPr>
          <w:p w14:paraId="1C2841D8" w14:textId="77777777" w:rsidR="005E27D0" w:rsidRPr="005E27D0" w:rsidRDefault="005E27D0" w:rsidP="005E27D0">
            <w:pPr>
              <w:tabs>
                <w:tab w:val="left" w:pos="0"/>
                <w:tab w:val="right" w:leader="dot" w:pos="9072"/>
              </w:tabs>
              <w:spacing w:before="60" w:after="40" w:line="240" w:lineRule="auto"/>
              <w:ind w:left="340"/>
              <w:rPr>
                <w:rFonts w:eastAsia="Times New Roman" w:cstheme="minorHAnsi"/>
                <w:i/>
                <w:lang w:val="en-GB"/>
              </w:rPr>
            </w:pPr>
          </w:p>
        </w:tc>
        <w:tc>
          <w:tcPr>
            <w:tcW w:w="1159" w:type="dxa"/>
            <w:gridSpan w:val="2"/>
            <w:tcBorders>
              <w:left w:val="dotted" w:sz="4" w:space="0" w:color="auto"/>
              <w:bottom w:val="single" w:sz="4" w:space="0" w:color="000000"/>
              <w:right w:val="double" w:sz="4" w:space="0" w:color="auto"/>
            </w:tcBorders>
          </w:tcPr>
          <w:p w14:paraId="4F72BB3B" w14:textId="77777777" w:rsidR="005E27D0" w:rsidRPr="005E27D0" w:rsidRDefault="005E27D0" w:rsidP="005E27D0">
            <w:pPr>
              <w:tabs>
                <w:tab w:val="left" w:pos="0"/>
                <w:tab w:val="right" w:leader="dot" w:pos="9072"/>
              </w:tabs>
              <w:spacing w:before="60" w:after="40" w:line="240" w:lineRule="auto"/>
              <w:jc w:val="center"/>
              <w:rPr>
                <w:rFonts w:eastAsia="Times New Roman" w:cstheme="minorHAnsi"/>
                <w:i/>
                <w:lang w:val="en-GB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7F85B65F" w14:textId="77777777" w:rsidR="005E27D0" w:rsidRPr="005E27D0" w:rsidRDefault="005E27D0" w:rsidP="005E27D0">
            <w:pPr>
              <w:tabs>
                <w:tab w:val="left" w:pos="0"/>
                <w:tab w:val="right" w:leader="dot" w:pos="9072"/>
              </w:tabs>
              <w:spacing w:before="60" w:after="40" w:line="240" w:lineRule="auto"/>
              <w:ind w:left="113"/>
              <w:rPr>
                <w:rFonts w:eastAsia="Times New Roman" w:cstheme="minorHAnsi"/>
                <w:i/>
                <w:lang w:val="en-GB"/>
              </w:rPr>
            </w:pPr>
          </w:p>
        </w:tc>
        <w:tc>
          <w:tcPr>
            <w:tcW w:w="593" w:type="dxa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268F3" w14:textId="77777777" w:rsidR="005E27D0" w:rsidRPr="005E27D0" w:rsidRDefault="005E27D0" w:rsidP="005E27D0">
            <w:pPr>
              <w:tabs>
                <w:tab w:val="left" w:pos="0"/>
                <w:tab w:val="right" w:leader="dot" w:pos="9072"/>
              </w:tabs>
              <w:spacing w:before="60" w:after="40" w:line="240" w:lineRule="auto"/>
              <w:jc w:val="center"/>
              <w:rPr>
                <w:rFonts w:eastAsia="Times New Roman" w:cstheme="minorHAnsi"/>
                <w:i/>
                <w:lang w:val="en-GB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227117A8" w14:textId="77777777" w:rsidR="005E27D0" w:rsidRPr="005E27D0" w:rsidRDefault="005E27D0" w:rsidP="005E27D0">
            <w:pPr>
              <w:tabs>
                <w:tab w:val="left" w:pos="0"/>
                <w:tab w:val="right" w:leader="dot" w:pos="9072"/>
              </w:tabs>
              <w:spacing w:before="60" w:after="40" w:line="240" w:lineRule="auto"/>
              <w:ind w:left="57"/>
              <w:rPr>
                <w:rFonts w:eastAsia="Times New Roman" w:cstheme="minorHAnsi"/>
                <w:i/>
                <w:lang w:val="en-GB"/>
              </w:rPr>
            </w:pPr>
            <w:r w:rsidRPr="005E27D0">
              <w:rPr>
                <w:rFonts w:eastAsia="Times New Roman" w:cstheme="minorHAnsi"/>
                <w:i/>
                <w:lang w:val="en-GB"/>
              </w:rPr>
              <w:t>Non-clinical</w:t>
            </w: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</w:tcPr>
          <w:p w14:paraId="67A558A7" w14:textId="77777777" w:rsidR="005E27D0" w:rsidRPr="005E27D0" w:rsidRDefault="005E27D0" w:rsidP="005E27D0">
            <w:pPr>
              <w:tabs>
                <w:tab w:val="left" w:pos="0"/>
                <w:tab w:val="right" w:leader="dot" w:pos="9072"/>
              </w:tabs>
              <w:spacing w:before="60" w:after="40" w:line="240" w:lineRule="auto"/>
              <w:ind w:left="340"/>
              <w:rPr>
                <w:rFonts w:eastAsia="Times New Roman" w:cstheme="minorHAnsi"/>
                <w:i/>
                <w:lang w:val="en-GB"/>
              </w:rPr>
            </w:pPr>
          </w:p>
        </w:tc>
      </w:tr>
      <w:tr w:rsidR="005E27D0" w:rsidRPr="005E27D0" w14:paraId="79ACF027" w14:textId="77777777" w:rsidTr="00CD661A">
        <w:tc>
          <w:tcPr>
            <w:tcW w:w="3988" w:type="dxa"/>
            <w:gridSpan w:val="3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14:paraId="347C276A" w14:textId="77777777" w:rsidR="005E27D0" w:rsidRPr="005E27D0" w:rsidRDefault="005E27D0" w:rsidP="005E27D0">
            <w:pPr>
              <w:tabs>
                <w:tab w:val="left" w:pos="0"/>
                <w:tab w:val="right" w:leader="dot" w:pos="9072"/>
              </w:tabs>
              <w:spacing w:before="60" w:after="40" w:line="240" w:lineRule="auto"/>
              <w:ind w:left="113"/>
              <w:rPr>
                <w:rFonts w:eastAsia="Times New Roman" w:cstheme="minorHAnsi"/>
                <w:i/>
                <w:color w:val="969696"/>
                <w:lang w:val="en-GB"/>
              </w:rPr>
            </w:pPr>
            <w:r w:rsidRPr="005E27D0">
              <w:rPr>
                <w:rFonts w:eastAsia="Times New Roman" w:cstheme="minorHAnsi"/>
                <w:b/>
                <w:i/>
                <w:color w:val="969696"/>
                <w:lang w:val="en-GB"/>
              </w:rPr>
              <w:t>Complementary Veterinary Medicine: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double" w:sz="4" w:space="0" w:color="auto"/>
              <w:right w:val="dotted" w:sz="4" w:space="0" w:color="auto"/>
            </w:tcBorders>
            <w:vAlign w:val="center"/>
          </w:tcPr>
          <w:p w14:paraId="1A00D405" w14:textId="77777777" w:rsidR="005E27D0" w:rsidRPr="005E27D0" w:rsidRDefault="005E27D0" w:rsidP="005E27D0">
            <w:pPr>
              <w:tabs>
                <w:tab w:val="left" w:pos="0"/>
                <w:tab w:val="right" w:leader="dot" w:pos="9072"/>
              </w:tabs>
              <w:spacing w:before="60" w:after="40" w:line="240" w:lineRule="auto"/>
              <w:ind w:left="113"/>
              <w:rPr>
                <w:rFonts w:eastAsia="Times New Roman" w:cstheme="minorHAnsi"/>
                <w:i/>
                <w:lang w:val="en-GB"/>
              </w:rPr>
            </w:pPr>
            <w:r w:rsidRPr="005E27D0">
              <w:rPr>
                <w:rFonts w:eastAsia="Times New Roman" w:cstheme="minorHAnsi"/>
                <w:i/>
                <w:lang w:val="en-GB"/>
              </w:rPr>
              <w:t>High risk claim</w:t>
            </w:r>
          </w:p>
        </w:tc>
        <w:tc>
          <w:tcPr>
            <w:tcW w:w="593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D2745F" w14:textId="77777777" w:rsidR="005E27D0" w:rsidRPr="005E27D0" w:rsidRDefault="005E27D0" w:rsidP="005E27D0">
            <w:pPr>
              <w:tabs>
                <w:tab w:val="left" w:pos="0"/>
                <w:tab w:val="right" w:leader="dot" w:pos="9072"/>
              </w:tabs>
              <w:spacing w:before="60" w:after="40" w:line="240" w:lineRule="auto"/>
              <w:jc w:val="center"/>
              <w:rPr>
                <w:rFonts w:eastAsia="Times New Roman" w:cstheme="minorHAnsi"/>
                <w:i/>
                <w:lang w:val="en-GB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20C72EF7" w14:textId="77777777" w:rsidR="005E27D0" w:rsidRPr="005E27D0" w:rsidRDefault="005E27D0" w:rsidP="005E27D0">
            <w:pPr>
              <w:tabs>
                <w:tab w:val="left" w:pos="0"/>
                <w:tab w:val="right" w:leader="dot" w:pos="9072"/>
              </w:tabs>
              <w:spacing w:before="60" w:after="40" w:line="240" w:lineRule="auto"/>
              <w:ind w:left="57"/>
              <w:rPr>
                <w:rFonts w:eastAsia="Times New Roman" w:cstheme="minorHAnsi"/>
                <w:i/>
                <w:lang w:val="en-GB"/>
              </w:rPr>
            </w:pPr>
            <w:r w:rsidRPr="005E27D0">
              <w:rPr>
                <w:rFonts w:eastAsia="Times New Roman" w:cstheme="minorHAnsi"/>
                <w:i/>
                <w:lang w:val="en-GB"/>
              </w:rPr>
              <w:t>Literature</w:t>
            </w: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</w:tcPr>
          <w:p w14:paraId="14617407" w14:textId="77777777" w:rsidR="005E27D0" w:rsidRPr="005E27D0" w:rsidRDefault="005E27D0" w:rsidP="005E27D0">
            <w:pPr>
              <w:tabs>
                <w:tab w:val="left" w:pos="0"/>
                <w:tab w:val="right" w:leader="dot" w:pos="9072"/>
              </w:tabs>
              <w:spacing w:before="60" w:after="40" w:line="240" w:lineRule="auto"/>
              <w:ind w:left="340"/>
              <w:rPr>
                <w:rFonts w:eastAsia="Times New Roman" w:cstheme="minorHAnsi"/>
                <w:i/>
                <w:lang w:val="en-GB"/>
              </w:rPr>
            </w:pPr>
          </w:p>
        </w:tc>
      </w:tr>
      <w:tr w:rsidR="005E27D0" w:rsidRPr="005E27D0" w14:paraId="0588B1BB" w14:textId="77777777" w:rsidTr="00CD661A">
        <w:tc>
          <w:tcPr>
            <w:tcW w:w="2835" w:type="dxa"/>
            <w:gridSpan w:val="2"/>
            <w:tcBorders>
              <w:top w:val="single" w:sz="4" w:space="0" w:color="000000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14:paraId="7A861089" w14:textId="77777777" w:rsidR="005E27D0" w:rsidRPr="005E27D0" w:rsidRDefault="005E27D0" w:rsidP="005E27D0">
            <w:pPr>
              <w:tabs>
                <w:tab w:val="left" w:pos="0"/>
                <w:tab w:val="right" w:leader="dot" w:pos="9072"/>
              </w:tabs>
              <w:spacing w:before="60" w:after="40" w:line="240" w:lineRule="auto"/>
              <w:ind w:left="340"/>
              <w:rPr>
                <w:rFonts w:eastAsia="Times New Roman" w:cstheme="minorHAnsi"/>
                <w:i/>
                <w:color w:val="969696"/>
                <w:lang w:val="en-GB"/>
              </w:rPr>
            </w:pPr>
            <w:r w:rsidRPr="005E27D0">
              <w:rPr>
                <w:rFonts w:eastAsia="Times New Roman" w:cstheme="minorHAnsi"/>
                <w:i/>
                <w:color w:val="969696"/>
                <w:lang w:val="en-GB"/>
              </w:rPr>
              <w:t>First application</w:t>
            </w:r>
          </w:p>
        </w:tc>
        <w:tc>
          <w:tcPr>
            <w:tcW w:w="1153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354817" w14:textId="77777777" w:rsidR="005E27D0" w:rsidRPr="005E27D0" w:rsidRDefault="005E27D0" w:rsidP="005E27D0">
            <w:pPr>
              <w:tabs>
                <w:tab w:val="left" w:pos="0"/>
                <w:tab w:val="right" w:leader="dot" w:pos="9072"/>
              </w:tabs>
              <w:spacing w:before="60" w:after="40" w:line="240" w:lineRule="auto"/>
              <w:jc w:val="center"/>
              <w:rPr>
                <w:rFonts w:eastAsia="Times New Roman" w:cstheme="minorHAnsi"/>
                <w:i/>
                <w:color w:val="969696"/>
                <w:lang w:val="en-GB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double" w:sz="4" w:space="0" w:color="auto"/>
              <w:right w:val="dotted" w:sz="4" w:space="0" w:color="auto"/>
            </w:tcBorders>
            <w:vAlign w:val="center"/>
          </w:tcPr>
          <w:p w14:paraId="0B1B58A0" w14:textId="77777777" w:rsidR="005E27D0" w:rsidRPr="005E27D0" w:rsidRDefault="005E27D0" w:rsidP="005E27D0">
            <w:pPr>
              <w:tabs>
                <w:tab w:val="left" w:pos="0"/>
                <w:tab w:val="right" w:leader="dot" w:pos="9072"/>
              </w:tabs>
              <w:spacing w:before="60" w:after="40" w:line="240" w:lineRule="auto"/>
              <w:ind w:left="113"/>
              <w:rPr>
                <w:rFonts w:eastAsia="Times New Roman" w:cstheme="minorHAnsi"/>
                <w:i/>
                <w:lang w:val="en-GB"/>
              </w:rPr>
            </w:pPr>
          </w:p>
        </w:tc>
        <w:tc>
          <w:tcPr>
            <w:tcW w:w="593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23A36E" w14:textId="77777777" w:rsidR="005E27D0" w:rsidRPr="005E27D0" w:rsidRDefault="005E27D0" w:rsidP="005E27D0">
            <w:pPr>
              <w:tabs>
                <w:tab w:val="left" w:pos="0"/>
                <w:tab w:val="right" w:leader="dot" w:pos="9072"/>
              </w:tabs>
              <w:spacing w:before="60" w:after="40" w:line="240" w:lineRule="auto"/>
              <w:jc w:val="center"/>
              <w:rPr>
                <w:rFonts w:eastAsia="Times New Roman" w:cstheme="minorHAnsi"/>
                <w:i/>
                <w:lang w:val="en-GB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79417A5D" w14:textId="77777777" w:rsidR="005E27D0" w:rsidRPr="005E27D0" w:rsidRDefault="005E27D0" w:rsidP="005E27D0">
            <w:pPr>
              <w:tabs>
                <w:tab w:val="left" w:pos="0"/>
                <w:tab w:val="right" w:leader="dot" w:pos="9072"/>
              </w:tabs>
              <w:spacing w:before="60" w:after="40" w:line="240" w:lineRule="auto"/>
              <w:ind w:left="57"/>
              <w:rPr>
                <w:rFonts w:eastAsia="Times New Roman" w:cstheme="minorHAnsi"/>
                <w:i/>
                <w:lang w:val="en-GB"/>
              </w:rPr>
            </w:pPr>
            <w:r w:rsidRPr="005E27D0">
              <w:rPr>
                <w:rFonts w:eastAsia="Times New Roman" w:cstheme="minorHAnsi"/>
                <w:i/>
                <w:lang w:val="en-GB"/>
              </w:rPr>
              <w:t>Clinical</w:t>
            </w: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</w:tcPr>
          <w:p w14:paraId="600045F5" w14:textId="77777777" w:rsidR="005E27D0" w:rsidRPr="005E27D0" w:rsidRDefault="005E27D0" w:rsidP="005E27D0">
            <w:pPr>
              <w:tabs>
                <w:tab w:val="left" w:pos="0"/>
                <w:tab w:val="right" w:leader="dot" w:pos="9072"/>
              </w:tabs>
              <w:spacing w:before="60" w:after="40" w:line="240" w:lineRule="auto"/>
              <w:ind w:left="340"/>
              <w:rPr>
                <w:rFonts w:eastAsia="Times New Roman" w:cstheme="minorHAnsi"/>
                <w:i/>
                <w:lang w:val="en-GB"/>
              </w:rPr>
            </w:pPr>
          </w:p>
        </w:tc>
      </w:tr>
      <w:tr w:rsidR="005E27D0" w:rsidRPr="005E27D0" w14:paraId="1358D0B8" w14:textId="77777777" w:rsidTr="00CD661A">
        <w:tc>
          <w:tcPr>
            <w:tcW w:w="2835" w:type="dxa"/>
            <w:gridSpan w:val="2"/>
            <w:tcBorders>
              <w:top w:val="dotted" w:sz="4" w:space="0" w:color="auto"/>
              <w:left w:val="double" w:sz="4" w:space="0" w:color="auto"/>
              <w:bottom w:val="single" w:sz="4" w:space="0" w:color="000000"/>
              <w:right w:val="dotted" w:sz="4" w:space="0" w:color="auto"/>
            </w:tcBorders>
          </w:tcPr>
          <w:p w14:paraId="681711B9" w14:textId="77777777" w:rsidR="005E27D0" w:rsidRPr="005E27D0" w:rsidRDefault="005E27D0" w:rsidP="005E27D0">
            <w:pPr>
              <w:tabs>
                <w:tab w:val="left" w:pos="0"/>
                <w:tab w:val="right" w:leader="dot" w:pos="9072"/>
              </w:tabs>
              <w:spacing w:before="60" w:after="40" w:line="240" w:lineRule="auto"/>
              <w:ind w:left="340"/>
              <w:rPr>
                <w:rFonts w:eastAsia="Times New Roman" w:cstheme="minorHAnsi"/>
                <w:i/>
                <w:color w:val="969696"/>
                <w:lang w:val="en-GB"/>
              </w:rPr>
            </w:pPr>
            <w:r w:rsidRPr="005E27D0">
              <w:rPr>
                <w:rFonts w:eastAsia="Times New Roman" w:cstheme="minorHAnsi"/>
                <w:i/>
                <w:color w:val="969696"/>
                <w:lang w:val="en-GB"/>
              </w:rPr>
              <w:t>Line Extension</w:t>
            </w:r>
          </w:p>
        </w:tc>
        <w:tc>
          <w:tcPr>
            <w:tcW w:w="1153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uble" w:sz="4" w:space="0" w:color="auto"/>
            </w:tcBorders>
          </w:tcPr>
          <w:p w14:paraId="580FC849" w14:textId="77777777" w:rsidR="005E27D0" w:rsidRPr="005E27D0" w:rsidRDefault="005E27D0" w:rsidP="005E27D0">
            <w:pPr>
              <w:tabs>
                <w:tab w:val="left" w:pos="0"/>
                <w:tab w:val="right" w:leader="dot" w:pos="9072"/>
              </w:tabs>
              <w:spacing w:before="60" w:after="40" w:line="240" w:lineRule="auto"/>
              <w:jc w:val="center"/>
              <w:rPr>
                <w:rFonts w:eastAsia="Times New Roman" w:cstheme="minorHAnsi"/>
                <w:i/>
                <w:color w:val="969696"/>
                <w:lang w:val="en-GB"/>
              </w:rPr>
            </w:pPr>
          </w:p>
        </w:tc>
        <w:tc>
          <w:tcPr>
            <w:tcW w:w="1959" w:type="dxa"/>
            <w:vMerge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14:paraId="70838FCD" w14:textId="77777777" w:rsidR="005E27D0" w:rsidRPr="005E27D0" w:rsidRDefault="005E27D0" w:rsidP="005E27D0">
            <w:pPr>
              <w:tabs>
                <w:tab w:val="left" w:pos="0"/>
                <w:tab w:val="right" w:leader="dot" w:pos="9072"/>
              </w:tabs>
              <w:spacing w:before="60" w:after="40" w:line="240" w:lineRule="auto"/>
              <w:ind w:left="340"/>
              <w:rPr>
                <w:rFonts w:eastAsia="Times New Roman" w:cstheme="minorHAnsi"/>
                <w:i/>
                <w:lang w:val="en-GB"/>
              </w:rPr>
            </w:pPr>
          </w:p>
        </w:tc>
        <w:tc>
          <w:tcPr>
            <w:tcW w:w="593" w:type="dxa"/>
            <w:vMerge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230B246" w14:textId="77777777" w:rsidR="005E27D0" w:rsidRPr="005E27D0" w:rsidRDefault="005E27D0" w:rsidP="005E27D0">
            <w:pPr>
              <w:tabs>
                <w:tab w:val="left" w:pos="0"/>
                <w:tab w:val="right" w:leader="dot" w:pos="9072"/>
              </w:tabs>
              <w:spacing w:before="60" w:after="40" w:line="240" w:lineRule="auto"/>
              <w:ind w:left="340"/>
              <w:jc w:val="center"/>
              <w:rPr>
                <w:rFonts w:eastAsia="Times New Roman" w:cstheme="minorHAnsi"/>
                <w:i/>
                <w:lang w:val="en-GB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2133D237" w14:textId="77777777" w:rsidR="005E27D0" w:rsidRPr="005E27D0" w:rsidRDefault="005E27D0" w:rsidP="005E27D0">
            <w:pPr>
              <w:tabs>
                <w:tab w:val="left" w:pos="0"/>
                <w:tab w:val="right" w:leader="dot" w:pos="9072"/>
              </w:tabs>
              <w:spacing w:before="60" w:after="40" w:line="240" w:lineRule="auto"/>
              <w:ind w:left="57"/>
              <w:rPr>
                <w:rFonts w:eastAsia="Times New Roman" w:cstheme="minorHAnsi"/>
                <w:i/>
                <w:lang w:val="en-GB"/>
              </w:rPr>
            </w:pPr>
            <w:r w:rsidRPr="005E27D0">
              <w:rPr>
                <w:rFonts w:eastAsia="Times New Roman" w:cstheme="minorHAnsi"/>
                <w:i/>
                <w:lang w:val="en-GB"/>
              </w:rPr>
              <w:t>Non-clinical</w:t>
            </w: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</w:tcPr>
          <w:p w14:paraId="5C1456F5" w14:textId="77777777" w:rsidR="005E27D0" w:rsidRPr="005E27D0" w:rsidRDefault="005E27D0" w:rsidP="005E27D0">
            <w:pPr>
              <w:tabs>
                <w:tab w:val="left" w:pos="0"/>
                <w:tab w:val="right" w:leader="dot" w:pos="9072"/>
              </w:tabs>
              <w:spacing w:before="60" w:after="40" w:line="240" w:lineRule="auto"/>
              <w:ind w:left="340"/>
              <w:rPr>
                <w:rFonts w:eastAsia="Times New Roman" w:cstheme="minorHAnsi"/>
                <w:i/>
                <w:lang w:val="en-GB"/>
              </w:rPr>
            </w:pPr>
          </w:p>
        </w:tc>
      </w:tr>
      <w:tr w:rsidR="005E27D0" w:rsidRPr="005E27D0" w14:paraId="52CD7F33" w14:textId="77777777" w:rsidTr="00CD661A">
        <w:tc>
          <w:tcPr>
            <w:tcW w:w="3988" w:type="dxa"/>
            <w:gridSpan w:val="3"/>
            <w:vMerge w:val="restart"/>
            <w:tcBorders>
              <w:top w:val="single" w:sz="4" w:space="0" w:color="000000"/>
              <w:left w:val="double" w:sz="4" w:space="0" w:color="auto"/>
              <w:right w:val="double" w:sz="4" w:space="0" w:color="auto"/>
            </w:tcBorders>
            <w:shd w:val="clear" w:color="auto" w:fill="D9D9D9"/>
          </w:tcPr>
          <w:p w14:paraId="514BE2E8" w14:textId="77777777" w:rsidR="005E27D0" w:rsidRPr="005E27D0" w:rsidRDefault="005E27D0" w:rsidP="005E27D0">
            <w:pPr>
              <w:tabs>
                <w:tab w:val="left" w:pos="0"/>
                <w:tab w:val="right" w:leader="dot" w:pos="9072"/>
              </w:tabs>
              <w:spacing w:before="60" w:after="40" w:line="240" w:lineRule="auto"/>
              <w:jc w:val="center"/>
              <w:rPr>
                <w:rFonts w:eastAsia="Times New Roman" w:cstheme="minorHAnsi"/>
                <w:i/>
                <w:lang w:val="en-GB"/>
              </w:rPr>
            </w:pPr>
          </w:p>
        </w:tc>
        <w:tc>
          <w:tcPr>
            <w:tcW w:w="1959" w:type="dxa"/>
            <w:vMerge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14:paraId="674CC3BB" w14:textId="77777777" w:rsidR="005E27D0" w:rsidRPr="005E27D0" w:rsidRDefault="005E27D0" w:rsidP="005E27D0">
            <w:pPr>
              <w:tabs>
                <w:tab w:val="left" w:pos="0"/>
                <w:tab w:val="right" w:leader="dot" w:pos="9072"/>
              </w:tabs>
              <w:spacing w:before="60" w:after="40" w:line="240" w:lineRule="auto"/>
              <w:ind w:left="340"/>
              <w:rPr>
                <w:rFonts w:eastAsia="Times New Roman" w:cstheme="minorHAnsi"/>
                <w:i/>
                <w:lang w:val="en-GB"/>
              </w:rPr>
            </w:pPr>
          </w:p>
        </w:tc>
        <w:tc>
          <w:tcPr>
            <w:tcW w:w="593" w:type="dxa"/>
            <w:vMerge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6FDDAE4" w14:textId="77777777" w:rsidR="005E27D0" w:rsidRPr="005E27D0" w:rsidRDefault="005E27D0" w:rsidP="005E27D0">
            <w:pPr>
              <w:tabs>
                <w:tab w:val="left" w:pos="0"/>
                <w:tab w:val="right" w:leader="dot" w:pos="9072"/>
              </w:tabs>
              <w:spacing w:before="60" w:after="40" w:line="240" w:lineRule="auto"/>
              <w:ind w:left="340"/>
              <w:jc w:val="center"/>
              <w:rPr>
                <w:rFonts w:eastAsia="Times New Roman" w:cstheme="minorHAnsi"/>
                <w:i/>
                <w:lang w:val="en-GB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53C31D44" w14:textId="77777777" w:rsidR="005E27D0" w:rsidRPr="005E27D0" w:rsidRDefault="005E27D0" w:rsidP="005E27D0">
            <w:pPr>
              <w:tabs>
                <w:tab w:val="left" w:pos="0"/>
                <w:tab w:val="right" w:leader="dot" w:pos="9072"/>
              </w:tabs>
              <w:spacing w:before="60" w:after="40" w:line="240" w:lineRule="auto"/>
              <w:ind w:left="57"/>
              <w:rPr>
                <w:rFonts w:eastAsia="Times New Roman" w:cstheme="minorHAnsi"/>
                <w:i/>
                <w:lang w:val="en-GB"/>
              </w:rPr>
            </w:pPr>
            <w:r w:rsidRPr="005E27D0">
              <w:rPr>
                <w:rFonts w:eastAsia="Times New Roman" w:cstheme="minorHAnsi"/>
                <w:i/>
                <w:lang w:val="en-GB"/>
              </w:rPr>
              <w:t>Biostudy</w:t>
            </w: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</w:tcPr>
          <w:p w14:paraId="7F469BA2" w14:textId="77777777" w:rsidR="005E27D0" w:rsidRPr="005E27D0" w:rsidRDefault="005E27D0" w:rsidP="005E27D0">
            <w:pPr>
              <w:tabs>
                <w:tab w:val="left" w:pos="0"/>
                <w:tab w:val="right" w:leader="dot" w:pos="9072"/>
              </w:tabs>
              <w:spacing w:before="60" w:after="40" w:line="240" w:lineRule="auto"/>
              <w:ind w:left="340"/>
              <w:rPr>
                <w:rFonts w:eastAsia="Times New Roman" w:cstheme="minorHAnsi"/>
                <w:i/>
                <w:lang w:val="en-GB"/>
              </w:rPr>
            </w:pPr>
          </w:p>
        </w:tc>
      </w:tr>
      <w:tr w:rsidR="005E27D0" w:rsidRPr="005E27D0" w14:paraId="44721035" w14:textId="77777777" w:rsidTr="00CD661A">
        <w:tc>
          <w:tcPr>
            <w:tcW w:w="3988" w:type="dxa"/>
            <w:gridSpan w:val="3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3095B05A" w14:textId="77777777" w:rsidR="005E27D0" w:rsidRPr="005E27D0" w:rsidRDefault="005E27D0" w:rsidP="005E27D0">
            <w:pPr>
              <w:tabs>
                <w:tab w:val="left" w:pos="0"/>
                <w:tab w:val="right" w:leader="dot" w:pos="9072"/>
              </w:tabs>
              <w:spacing w:before="60" w:after="40" w:line="240" w:lineRule="auto"/>
              <w:jc w:val="center"/>
              <w:rPr>
                <w:rFonts w:eastAsia="Times New Roman" w:cstheme="minorHAnsi"/>
                <w:i/>
                <w:lang w:val="en-GB"/>
              </w:rPr>
            </w:pPr>
          </w:p>
        </w:tc>
        <w:tc>
          <w:tcPr>
            <w:tcW w:w="1959" w:type="dxa"/>
            <w:vMerge/>
            <w:tcBorders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799B4AF4" w14:textId="77777777" w:rsidR="005E27D0" w:rsidRPr="005E27D0" w:rsidRDefault="005E27D0" w:rsidP="005E27D0">
            <w:pPr>
              <w:tabs>
                <w:tab w:val="left" w:pos="0"/>
                <w:tab w:val="right" w:leader="dot" w:pos="9072"/>
              </w:tabs>
              <w:spacing w:before="60" w:after="40" w:line="240" w:lineRule="auto"/>
              <w:ind w:left="340"/>
              <w:rPr>
                <w:rFonts w:eastAsia="Times New Roman" w:cstheme="minorHAnsi"/>
                <w:i/>
                <w:lang w:val="en-GB"/>
              </w:rPr>
            </w:pPr>
          </w:p>
        </w:tc>
        <w:tc>
          <w:tcPr>
            <w:tcW w:w="593" w:type="dxa"/>
            <w:vMerge/>
            <w:tcBorders>
              <w:left w:val="dotted" w:sz="4" w:space="0" w:color="auto"/>
              <w:bottom w:val="double" w:sz="4" w:space="0" w:color="auto"/>
              <w:right w:val="single" w:sz="4" w:space="0" w:color="auto"/>
            </w:tcBorders>
          </w:tcPr>
          <w:p w14:paraId="55975FCF" w14:textId="77777777" w:rsidR="005E27D0" w:rsidRPr="005E27D0" w:rsidRDefault="005E27D0" w:rsidP="005E27D0">
            <w:pPr>
              <w:tabs>
                <w:tab w:val="left" w:pos="0"/>
                <w:tab w:val="right" w:leader="dot" w:pos="9072"/>
              </w:tabs>
              <w:spacing w:before="60" w:after="40" w:line="240" w:lineRule="auto"/>
              <w:ind w:left="340"/>
              <w:jc w:val="center"/>
              <w:rPr>
                <w:rFonts w:eastAsia="Times New Roman" w:cstheme="minorHAnsi"/>
                <w:i/>
                <w:lang w:val="en-GB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</w:tcPr>
          <w:p w14:paraId="2B437B11" w14:textId="77777777" w:rsidR="005E27D0" w:rsidRPr="005E27D0" w:rsidRDefault="005E27D0" w:rsidP="005E27D0">
            <w:pPr>
              <w:tabs>
                <w:tab w:val="left" w:pos="0"/>
                <w:tab w:val="right" w:leader="dot" w:pos="9072"/>
              </w:tabs>
              <w:spacing w:before="60" w:after="40" w:line="240" w:lineRule="auto"/>
              <w:ind w:left="57"/>
              <w:rPr>
                <w:rFonts w:eastAsia="Times New Roman" w:cstheme="minorHAnsi"/>
                <w:i/>
                <w:lang w:val="en-GB"/>
              </w:rPr>
            </w:pPr>
            <w:r w:rsidRPr="005E27D0">
              <w:rPr>
                <w:rFonts w:eastAsia="Times New Roman" w:cstheme="minorHAnsi"/>
                <w:i/>
                <w:lang w:val="en-GB"/>
              </w:rPr>
              <w:t>Biowaiver/dissolution</w:t>
            </w: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</w:tcPr>
          <w:p w14:paraId="56D5001C" w14:textId="77777777" w:rsidR="005E27D0" w:rsidRPr="005E27D0" w:rsidRDefault="005E27D0" w:rsidP="005E27D0">
            <w:pPr>
              <w:tabs>
                <w:tab w:val="left" w:pos="0"/>
                <w:tab w:val="right" w:leader="dot" w:pos="9072"/>
              </w:tabs>
              <w:spacing w:before="60" w:after="40" w:line="240" w:lineRule="auto"/>
              <w:ind w:left="340"/>
              <w:rPr>
                <w:rFonts w:eastAsia="Times New Roman" w:cstheme="minorHAnsi"/>
                <w:i/>
                <w:lang w:val="en-GB"/>
              </w:rPr>
            </w:pPr>
          </w:p>
        </w:tc>
      </w:tr>
    </w:tbl>
    <w:p w14:paraId="3FAAA209" w14:textId="424D7C00" w:rsidR="005E27D0" w:rsidRDefault="005E27D0" w:rsidP="009439B9">
      <w:pPr>
        <w:tabs>
          <w:tab w:val="left" w:pos="2367"/>
        </w:tabs>
      </w:pPr>
    </w:p>
    <w:p w14:paraId="319AE970" w14:textId="77777777" w:rsidR="002B155D" w:rsidRDefault="002B155D" w:rsidP="009439B9">
      <w:pPr>
        <w:tabs>
          <w:tab w:val="left" w:pos="2367"/>
        </w:tabs>
      </w:pPr>
    </w:p>
    <w:tbl>
      <w:tblPr>
        <w:tblW w:w="9581" w:type="dxa"/>
        <w:tblInd w:w="177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tblBorders>
        <w:tblCellMar>
          <w:left w:w="177" w:type="dxa"/>
          <w:right w:w="177" w:type="dxa"/>
        </w:tblCellMar>
        <w:tblLook w:val="0000" w:firstRow="0" w:lastRow="0" w:firstColumn="0" w:lastColumn="0" w:noHBand="0" w:noVBand="0"/>
      </w:tblPr>
      <w:tblGrid>
        <w:gridCol w:w="5171"/>
        <w:gridCol w:w="4410"/>
      </w:tblGrid>
      <w:tr w:rsidR="005E27D0" w:rsidRPr="005E27D0" w14:paraId="6C03AA13" w14:textId="77777777" w:rsidTr="06EE3561">
        <w:tc>
          <w:tcPr>
            <w:tcW w:w="9581" w:type="dxa"/>
            <w:gridSpan w:val="2"/>
            <w:tcBorders>
              <w:top w:val="double" w:sz="6" w:space="0" w:color="000000" w:themeColor="text1"/>
              <w:bottom w:val="dotted" w:sz="4" w:space="0" w:color="auto"/>
            </w:tcBorders>
          </w:tcPr>
          <w:p w14:paraId="64A012F2" w14:textId="77777777" w:rsidR="005E27D0" w:rsidRPr="005E27D0" w:rsidRDefault="005E27D0" w:rsidP="005E27D0">
            <w:pPr>
              <w:keepNext/>
              <w:tabs>
                <w:tab w:val="left" w:pos="0"/>
                <w:tab w:val="right" w:leader="dot" w:pos="9072"/>
              </w:tabs>
              <w:spacing w:before="60" w:after="60" w:line="240" w:lineRule="auto"/>
              <w:rPr>
                <w:rFonts w:eastAsia="Times New Roman" w:cstheme="minorHAnsi"/>
                <w:lang w:val="en-GB"/>
              </w:rPr>
            </w:pPr>
            <w:r w:rsidRPr="005E27D0">
              <w:rPr>
                <w:rFonts w:eastAsia="Times New Roman" w:cstheme="minorHAnsi"/>
                <w:i/>
                <w:lang w:val="en-GB"/>
              </w:rPr>
              <w:lastRenderedPageBreak/>
              <w:t>For multiple / duplicate applications of the same medicinal product</w:t>
            </w:r>
          </w:p>
        </w:tc>
      </w:tr>
      <w:tr w:rsidR="005E27D0" w:rsidRPr="005E27D0" w14:paraId="03A1E088" w14:textId="77777777" w:rsidTr="06EE3561">
        <w:tc>
          <w:tcPr>
            <w:tcW w:w="517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A084C6" w14:textId="77777777" w:rsidR="005E27D0" w:rsidRPr="005E27D0" w:rsidRDefault="005E27D0" w:rsidP="005E27D0">
            <w:pPr>
              <w:tabs>
                <w:tab w:val="left" w:pos="0"/>
                <w:tab w:val="right" w:leader="dot" w:pos="9072"/>
              </w:tabs>
              <w:spacing w:before="60" w:after="60" w:line="240" w:lineRule="auto"/>
              <w:rPr>
                <w:rFonts w:eastAsia="Times New Roman" w:cstheme="minorHAnsi"/>
                <w:i/>
                <w:lang w:val="en-GB"/>
              </w:rPr>
            </w:pPr>
            <w:r w:rsidRPr="005E27D0">
              <w:rPr>
                <w:rFonts w:eastAsia="Times New Roman" w:cstheme="minorHAnsi"/>
                <w:i/>
                <w:lang w:val="en-GB"/>
              </w:rPr>
              <w:t>Proposed Proprietary Name(s) of the other product(s):</w:t>
            </w:r>
          </w:p>
        </w:tc>
        <w:tc>
          <w:tcPr>
            <w:tcW w:w="4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0129319" w14:textId="77777777" w:rsidR="005E27D0" w:rsidRPr="005E27D0" w:rsidRDefault="005E27D0" w:rsidP="005E27D0">
            <w:pPr>
              <w:tabs>
                <w:tab w:val="left" w:pos="0"/>
                <w:tab w:val="right" w:leader="dot" w:pos="9072"/>
              </w:tabs>
              <w:spacing w:before="60" w:after="60" w:line="240" w:lineRule="auto"/>
              <w:ind w:left="113" w:right="113"/>
              <w:rPr>
                <w:rFonts w:eastAsia="Times New Roman" w:cstheme="minorHAnsi"/>
                <w:lang w:val="en-GB"/>
              </w:rPr>
            </w:pPr>
          </w:p>
        </w:tc>
      </w:tr>
      <w:tr w:rsidR="005E27D0" w:rsidRPr="005E27D0" w14:paraId="11E45667" w14:textId="77777777" w:rsidTr="06EE3561">
        <w:tc>
          <w:tcPr>
            <w:tcW w:w="517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2F6897" w14:textId="77777777" w:rsidR="005E27D0" w:rsidRPr="005E27D0" w:rsidRDefault="005E27D0" w:rsidP="005E27D0">
            <w:pPr>
              <w:tabs>
                <w:tab w:val="left" w:pos="0"/>
                <w:tab w:val="right" w:leader="dot" w:pos="9072"/>
              </w:tabs>
              <w:spacing w:before="60" w:after="60" w:line="240" w:lineRule="auto"/>
              <w:rPr>
                <w:rFonts w:eastAsia="Times New Roman" w:cstheme="minorHAnsi"/>
                <w:i/>
                <w:lang w:val="en-GB"/>
              </w:rPr>
            </w:pPr>
          </w:p>
        </w:tc>
        <w:tc>
          <w:tcPr>
            <w:tcW w:w="4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9CC68FB" w14:textId="77777777" w:rsidR="005E27D0" w:rsidRPr="005E27D0" w:rsidRDefault="005E27D0" w:rsidP="005E27D0">
            <w:pPr>
              <w:tabs>
                <w:tab w:val="left" w:pos="0"/>
                <w:tab w:val="right" w:leader="dot" w:pos="9072"/>
              </w:tabs>
              <w:spacing w:before="60" w:after="60" w:line="240" w:lineRule="auto"/>
              <w:ind w:left="113" w:right="113"/>
              <w:rPr>
                <w:rFonts w:eastAsia="Times New Roman" w:cstheme="minorHAnsi"/>
                <w:lang w:val="en-GB"/>
              </w:rPr>
            </w:pPr>
          </w:p>
        </w:tc>
      </w:tr>
      <w:tr w:rsidR="005E27D0" w:rsidRPr="005E27D0" w14:paraId="3FD2E60E" w14:textId="77777777" w:rsidTr="06EE3561">
        <w:tc>
          <w:tcPr>
            <w:tcW w:w="517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D37280" w14:textId="77777777" w:rsidR="005E27D0" w:rsidRPr="005E27D0" w:rsidRDefault="005E27D0" w:rsidP="005E27D0">
            <w:pPr>
              <w:tabs>
                <w:tab w:val="left" w:pos="0"/>
                <w:tab w:val="right" w:leader="dot" w:pos="9072"/>
              </w:tabs>
              <w:spacing w:before="60" w:after="60" w:line="240" w:lineRule="auto"/>
              <w:rPr>
                <w:rFonts w:eastAsia="Times New Roman" w:cstheme="minorHAnsi"/>
                <w:i/>
                <w:lang w:val="en-GB"/>
              </w:rPr>
            </w:pPr>
          </w:p>
        </w:tc>
        <w:tc>
          <w:tcPr>
            <w:tcW w:w="4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DDC8478" w14:textId="77777777" w:rsidR="005E27D0" w:rsidRPr="005E27D0" w:rsidRDefault="005E27D0" w:rsidP="005E27D0">
            <w:pPr>
              <w:tabs>
                <w:tab w:val="left" w:pos="0"/>
                <w:tab w:val="right" w:leader="dot" w:pos="9072"/>
              </w:tabs>
              <w:spacing w:before="60" w:after="60" w:line="240" w:lineRule="auto"/>
              <w:ind w:left="113" w:right="113"/>
              <w:rPr>
                <w:rFonts w:eastAsia="Times New Roman" w:cstheme="minorHAnsi"/>
                <w:lang w:val="en-GB"/>
              </w:rPr>
            </w:pPr>
          </w:p>
        </w:tc>
      </w:tr>
      <w:tr w:rsidR="005E27D0" w:rsidRPr="005E27D0" w14:paraId="574CFA1D" w14:textId="77777777" w:rsidTr="06EE3561">
        <w:tc>
          <w:tcPr>
            <w:tcW w:w="5171" w:type="dxa"/>
            <w:tcBorders>
              <w:top w:val="dotted" w:sz="4" w:space="0" w:color="auto"/>
              <w:bottom w:val="double" w:sz="6" w:space="0" w:color="000000" w:themeColor="text1"/>
              <w:right w:val="dotted" w:sz="4" w:space="0" w:color="auto"/>
            </w:tcBorders>
          </w:tcPr>
          <w:p w14:paraId="18D087AC" w14:textId="60EE2D8F" w:rsidR="005E27D0" w:rsidRPr="005E27D0" w:rsidRDefault="005E27D0" w:rsidP="06EE3561">
            <w:pPr>
              <w:tabs>
                <w:tab w:val="right" w:leader="dot" w:pos="9072"/>
              </w:tabs>
              <w:spacing w:before="60" w:after="60" w:line="240" w:lineRule="auto"/>
              <w:rPr>
                <w:rFonts w:eastAsia="Times New Roman"/>
                <w:i/>
                <w:iCs/>
                <w:lang w:val="en-GB"/>
              </w:rPr>
            </w:pPr>
            <w:r w:rsidRPr="06EE3561">
              <w:rPr>
                <w:rFonts w:eastAsia="Times New Roman"/>
                <w:i/>
                <w:iCs/>
                <w:lang w:val="en-GB"/>
              </w:rPr>
              <w:t>Date of application(s) (</w:t>
            </w:r>
            <w:proofErr w:type="spellStart"/>
            <w:r w:rsidRPr="06EE3561">
              <w:rPr>
                <w:rFonts w:eastAsia="Times New Roman"/>
                <w:i/>
                <w:iCs/>
                <w:lang w:val="en-GB"/>
              </w:rPr>
              <w:t>yyyy</w:t>
            </w:r>
            <w:proofErr w:type="spellEnd"/>
            <w:r w:rsidRPr="06EE3561">
              <w:rPr>
                <w:rFonts w:eastAsia="Times New Roman"/>
                <w:i/>
                <w:iCs/>
                <w:lang w:val="en-GB"/>
              </w:rPr>
              <w:t>-mm-dd):</w:t>
            </w:r>
          </w:p>
        </w:tc>
        <w:tc>
          <w:tcPr>
            <w:tcW w:w="4410" w:type="dxa"/>
            <w:tcBorders>
              <w:top w:val="dotted" w:sz="4" w:space="0" w:color="auto"/>
              <w:left w:val="dotted" w:sz="4" w:space="0" w:color="auto"/>
              <w:bottom w:val="double" w:sz="6" w:space="0" w:color="000000" w:themeColor="text1"/>
            </w:tcBorders>
          </w:tcPr>
          <w:p w14:paraId="12F18A22" w14:textId="77777777" w:rsidR="005E27D0" w:rsidRPr="005E27D0" w:rsidRDefault="005E27D0" w:rsidP="005E27D0">
            <w:pPr>
              <w:tabs>
                <w:tab w:val="left" w:pos="0"/>
                <w:tab w:val="right" w:leader="dot" w:pos="9072"/>
              </w:tabs>
              <w:spacing w:before="60" w:after="60" w:line="240" w:lineRule="auto"/>
              <w:ind w:left="113" w:right="113"/>
              <w:rPr>
                <w:rFonts w:eastAsia="Times New Roman" w:cstheme="minorHAnsi"/>
                <w:lang w:val="en-GB"/>
              </w:rPr>
            </w:pPr>
          </w:p>
        </w:tc>
      </w:tr>
    </w:tbl>
    <w:p w14:paraId="7ABBE863" w14:textId="77777777" w:rsidR="005E27D0" w:rsidRDefault="005E27D0" w:rsidP="009439B9">
      <w:pPr>
        <w:tabs>
          <w:tab w:val="left" w:pos="2367"/>
        </w:tabs>
      </w:pPr>
    </w:p>
    <w:p w14:paraId="530B1E92" w14:textId="36533CC1" w:rsidR="005E27D0" w:rsidRPr="005E27D0" w:rsidRDefault="005E27D0" w:rsidP="005E27D0">
      <w:pPr>
        <w:tabs>
          <w:tab w:val="left" w:pos="680"/>
        </w:tabs>
        <w:spacing w:before="120" w:after="0" w:line="240" w:lineRule="auto"/>
        <w:rPr>
          <w:rFonts w:eastAsia="Times New Roman" w:cstheme="minorHAnsi"/>
          <w:b/>
          <w:i/>
          <w:lang w:val="en-GB"/>
        </w:rPr>
      </w:pPr>
      <w:r w:rsidRPr="005E27D0">
        <w:rPr>
          <w:rFonts w:eastAsia="Times New Roman" w:cstheme="minorHAnsi"/>
          <w:b/>
          <w:i/>
          <w:lang w:val="en-GB"/>
        </w:rPr>
        <w:t>AMENDMENT/VARIATION</w:t>
      </w:r>
    </w:p>
    <w:p w14:paraId="6CA0A4C6" w14:textId="07112605" w:rsidR="005E27D0" w:rsidRDefault="005E27D0" w:rsidP="005E27D0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pacing w:before="60" w:after="40" w:line="240" w:lineRule="auto"/>
        <w:jc w:val="both"/>
        <w:rPr>
          <w:rFonts w:eastAsia="Times New Roman" w:cstheme="minorHAnsi"/>
          <w:i/>
          <w:lang w:val="en-GB"/>
        </w:rPr>
      </w:pPr>
      <w:r w:rsidRPr="005E27D0">
        <w:rPr>
          <w:rFonts w:eastAsia="Times New Roman" w:cstheme="minorHAnsi"/>
          <w:lang w:val="en-GB"/>
        </w:rPr>
        <w:t>Indicate the type of amendment/variation using a check mark (</w:t>
      </w:r>
      <w:r w:rsidRPr="005E27D0">
        <w:rPr>
          <w:rFonts w:ascii="Wingdings" w:eastAsia="Wingdings" w:hAnsi="Wingdings" w:cstheme="minorHAnsi"/>
          <w:lang w:val="en-GB"/>
        </w:rPr>
        <w:t></w:t>
      </w:r>
      <w:r w:rsidRPr="005E27D0">
        <w:rPr>
          <w:rFonts w:eastAsia="Times New Roman" w:cstheme="minorHAnsi"/>
          <w:lang w:val="en-GB"/>
        </w:rPr>
        <w:t xml:space="preserve">) or a cross (X): </w:t>
      </w:r>
      <w:r w:rsidRPr="005E27D0">
        <w:rPr>
          <w:rFonts w:eastAsia="Times New Roman" w:cstheme="minorHAnsi"/>
          <w:i/>
          <w:lang w:val="en-GB"/>
        </w:rPr>
        <w:t>(applies to orthodox and complementary medicines)</w:t>
      </w:r>
    </w:p>
    <w:p w14:paraId="37EC4C15" w14:textId="77777777" w:rsidR="00FA4DC8" w:rsidRPr="005E27D0" w:rsidRDefault="00FA4DC8" w:rsidP="005E27D0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pacing w:before="60" w:after="40" w:line="240" w:lineRule="auto"/>
        <w:jc w:val="both"/>
        <w:rPr>
          <w:rFonts w:eastAsia="Times New Roman" w:cstheme="minorHAnsi"/>
          <w:b/>
          <w:i/>
          <w:lang w:val="en-GB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709"/>
        <w:gridCol w:w="4263"/>
        <w:gridCol w:w="709"/>
      </w:tblGrid>
      <w:tr w:rsidR="005E27D0" w:rsidRPr="005E27D0" w14:paraId="1A0F0415" w14:textId="77777777" w:rsidTr="06EE3561">
        <w:tc>
          <w:tcPr>
            <w:tcW w:w="4678" w:type="dxa"/>
            <w:gridSpan w:val="2"/>
            <w:tcBorders>
              <w:top w:val="double" w:sz="6" w:space="0" w:color="auto"/>
              <w:left w:val="double" w:sz="6" w:space="0" w:color="auto"/>
              <w:bottom w:val="dotted" w:sz="4" w:space="0" w:color="auto"/>
              <w:right w:val="double" w:sz="4" w:space="0" w:color="auto"/>
            </w:tcBorders>
          </w:tcPr>
          <w:p w14:paraId="15BF8FB6" w14:textId="77777777" w:rsidR="005E27D0" w:rsidRPr="005E27D0" w:rsidRDefault="005E27D0" w:rsidP="005E27D0">
            <w:pPr>
              <w:tabs>
                <w:tab w:val="left" w:pos="0"/>
                <w:tab w:val="right" w:leader="dot" w:pos="9072"/>
              </w:tabs>
              <w:spacing w:before="120" w:after="60" w:line="240" w:lineRule="auto"/>
              <w:rPr>
                <w:rFonts w:eastAsia="Times New Roman" w:cstheme="minorHAnsi"/>
                <w:i/>
                <w:lang w:val="en-GB"/>
              </w:rPr>
            </w:pPr>
            <w:r w:rsidRPr="005E27D0">
              <w:rPr>
                <w:rFonts w:eastAsia="Times New Roman" w:cstheme="minorHAnsi"/>
                <w:b/>
                <w:i/>
                <w:lang w:val="en-GB"/>
              </w:rPr>
              <w:t>Post-registration:</w:t>
            </w:r>
          </w:p>
        </w:tc>
        <w:tc>
          <w:tcPr>
            <w:tcW w:w="4972" w:type="dxa"/>
            <w:gridSpan w:val="2"/>
            <w:tcBorders>
              <w:top w:val="double" w:sz="6" w:space="0" w:color="auto"/>
              <w:left w:val="double" w:sz="4" w:space="0" w:color="auto"/>
              <w:bottom w:val="dotted" w:sz="4" w:space="0" w:color="auto"/>
              <w:right w:val="double" w:sz="6" w:space="0" w:color="auto"/>
            </w:tcBorders>
          </w:tcPr>
          <w:p w14:paraId="70F8F655" w14:textId="77777777" w:rsidR="005E27D0" w:rsidRPr="005E27D0" w:rsidRDefault="005E27D0" w:rsidP="005E27D0">
            <w:pPr>
              <w:tabs>
                <w:tab w:val="left" w:pos="0"/>
                <w:tab w:val="right" w:leader="dot" w:pos="9072"/>
              </w:tabs>
              <w:spacing w:before="120" w:after="60" w:line="240" w:lineRule="auto"/>
              <w:rPr>
                <w:rFonts w:eastAsia="Times New Roman" w:cstheme="minorHAnsi"/>
                <w:b/>
                <w:i/>
                <w:lang w:val="en-GB"/>
              </w:rPr>
            </w:pPr>
            <w:r w:rsidRPr="005E27D0">
              <w:rPr>
                <w:rFonts w:eastAsia="Times New Roman" w:cstheme="minorHAnsi"/>
                <w:b/>
                <w:i/>
                <w:lang w:val="en-GB"/>
              </w:rPr>
              <w:t>Response to pre-registration recommendation:</w:t>
            </w:r>
          </w:p>
        </w:tc>
      </w:tr>
      <w:tr w:rsidR="005E27D0" w:rsidRPr="005E27D0" w14:paraId="7FDF372A" w14:textId="77777777" w:rsidTr="06EE3561">
        <w:tc>
          <w:tcPr>
            <w:tcW w:w="3969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4" w:space="0" w:color="auto"/>
            </w:tcBorders>
          </w:tcPr>
          <w:p w14:paraId="4D1C4E01" w14:textId="62E2BABE" w:rsidR="005E27D0" w:rsidRPr="005E27D0" w:rsidRDefault="005E27D0" w:rsidP="06EE3561">
            <w:pPr>
              <w:tabs>
                <w:tab w:val="right" w:leader="dot" w:pos="9072"/>
              </w:tabs>
              <w:spacing w:before="120" w:after="60" w:line="240" w:lineRule="auto"/>
              <w:ind w:left="340"/>
              <w:rPr>
                <w:rFonts w:eastAsia="Times New Roman"/>
                <w:i/>
                <w:iCs/>
                <w:lang w:val="en-GB"/>
              </w:rPr>
            </w:pPr>
            <w:r w:rsidRPr="06EE3561">
              <w:rPr>
                <w:rFonts w:eastAsia="Times New Roman"/>
                <w:i/>
                <w:iCs/>
                <w:lang w:val="en-GB"/>
              </w:rPr>
              <w:t xml:space="preserve">Pharmaceutical 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14:paraId="51E954EE" w14:textId="77777777" w:rsidR="005E27D0" w:rsidRPr="005E27D0" w:rsidRDefault="005E27D0" w:rsidP="005E27D0">
            <w:pPr>
              <w:tabs>
                <w:tab w:val="left" w:pos="0"/>
                <w:tab w:val="right" w:leader="dot" w:pos="9072"/>
              </w:tabs>
              <w:spacing w:before="120" w:after="60" w:line="240" w:lineRule="auto"/>
              <w:jc w:val="center"/>
              <w:rPr>
                <w:rFonts w:eastAsia="Times New Roman" w:cstheme="minorHAnsi"/>
                <w:i/>
                <w:lang w:val="en-GB"/>
              </w:rPr>
            </w:pPr>
          </w:p>
        </w:tc>
        <w:tc>
          <w:tcPr>
            <w:tcW w:w="426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</w:tcPr>
          <w:p w14:paraId="7F6BFCC2" w14:textId="05529ACA" w:rsidR="005E27D0" w:rsidRPr="005E27D0" w:rsidRDefault="006724A8" w:rsidP="3573C51B">
            <w:pPr>
              <w:tabs>
                <w:tab w:val="right" w:leader="dot" w:pos="9072"/>
              </w:tabs>
              <w:spacing w:before="120" w:after="60" w:line="240" w:lineRule="auto"/>
              <w:ind w:left="340"/>
              <w:rPr>
                <w:rFonts w:eastAsia="Times New Roman"/>
                <w:i/>
                <w:iCs/>
                <w:lang w:val="en-GB"/>
              </w:rPr>
            </w:pPr>
            <w:r w:rsidRPr="3573C51B">
              <w:rPr>
                <w:rFonts w:eastAsia="Times New Roman"/>
                <w:i/>
                <w:iCs/>
                <w:lang w:val="en-GB"/>
              </w:rPr>
              <w:t xml:space="preserve">Pharmaceutical 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6" w:space="0" w:color="auto"/>
            </w:tcBorders>
          </w:tcPr>
          <w:p w14:paraId="6CCC978F" w14:textId="77777777" w:rsidR="005E27D0" w:rsidRPr="005E27D0" w:rsidRDefault="005E27D0" w:rsidP="005E27D0">
            <w:pPr>
              <w:tabs>
                <w:tab w:val="left" w:pos="0"/>
                <w:tab w:val="right" w:leader="dot" w:pos="9072"/>
              </w:tabs>
              <w:spacing w:before="120" w:after="60" w:line="240" w:lineRule="auto"/>
              <w:jc w:val="center"/>
              <w:rPr>
                <w:rFonts w:eastAsia="Times New Roman" w:cstheme="minorHAnsi"/>
                <w:i/>
                <w:lang w:val="en-GB"/>
              </w:rPr>
            </w:pPr>
          </w:p>
        </w:tc>
      </w:tr>
      <w:tr w:rsidR="005E27D0" w:rsidRPr="005E27D0" w14:paraId="025BC024" w14:textId="77777777" w:rsidTr="06EE3561">
        <w:tc>
          <w:tcPr>
            <w:tcW w:w="3969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4" w:space="0" w:color="auto"/>
            </w:tcBorders>
          </w:tcPr>
          <w:p w14:paraId="31544DF4" w14:textId="77777777" w:rsidR="005E27D0" w:rsidRPr="005E27D0" w:rsidRDefault="005E27D0" w:rsidP="005E27D0">
            <w:pPr>
              <w:tabs>
                <w:tab w:val="left" w:pos="0"/>
                <w:tab w:val="right" w:leader="dot" w:pos="9072"/>
              </w:tabs>
              <w:spacing w:before="120" w:after="60" w:line="240" w:lineRule="auto"/>
              <w:ind w:left="340"/>
              <w:rPr>
                <w:rFonts w:eastAsia="Times New Roman" w:cstheme="minorHAnsi"/>
                <w:i/>
                <w:lang w:val="en-GB"/>
              </w:rPr>
            </w:pPr>
            <w:r w:rsidRPr="005E27D0">
              <w:rPr>
                <w:rFonts w:eastAsia="Times New Roman" w:cstheme="minorHAnsi"/>
                <w:i/>
                <w:lang w:val="en-GB"/>
              </w:rPr>
              <w:t>Clinical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14:paraId="0A3F61AF" w14:textId="77777777" w:rsidR="005E27D0" w:rsidRPr="005E27D0" w:rsidRDefault="005E27D0" w:rsidP="005E27D0">
            <w:pPr>
              <w:tabs>
                <w:tab w:val="left" w:pos="0"/>
                <w:tab w:val="right" w:leader="dot" w:pos="9072"/>
              </w:tabs>
              <w:spacing w:before="120" w:after="60" w:line="240" w:lineRule="auto"/>
              <w:jc w:val="center"/>
              <w:rPr>
                <w:rFonts w:eastAsia="Times New Roman" w:cstheme="minorHAnsi"/>
                <w:i/>
                <w:lang w:val="en-GB"/>
              </w:rPr>
            </w:pPr>
          </w:p>
        </w:tc>
        <w:tc>
          <w:tcPr>
            <w:tcW w:w="426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</w:tcPr>
          <w:p w14:paraId="3C933A76" w14:textId="77777777" w:rsidR="005E27D0" w:rsidRPr="005E27D0" w:rsidRDefault="005E27D0" w:rsidP="005E27D0">
            <w:pPr>
              <w:tabs>
                <w:tab w:val="left" w:pos="0"/>
                <w:tab w:val="right" w:leader="dot" w:pos="9072"/>
              </w:tabs>
              <w:spacing w:before="120" w:after="60" w:line="240" w:lineRule="auto"/>
              <w:ind w:left="340"/>
              <w:rPr>
                <w:rFonts w:eastAsia="Times New Roman" w:cstheme="minorHAnsi"/>
                <w:i/>
                <w:lang w:val="en-GB"/>
              </w:rPr>
            </w:pPr>
            <w:r w:rsidRPr="005E27D0">
              <w:rPr>
                <w:rFonts w:eastAsia="Times New Roman" w:cstheme="minorHAnsi"/>
                <w:i/>
                <w:lang w:val="en-GB"/>
              </w:rPr>
              <w:t>Clinical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6" w:space="0" w:color="auto"/>
            </w:tcBorders>
          </w:tcPr>
          <w:p w14:paraId="77368A12" w14:textId="77777777" w:rsidR="005E27D0" w:rsidRPr="005E27D0" w:rsidRDefault="005E27D0" w:rsidP="005E27D0">
            <w:pPr>
              <w:tabs>
                <w:tab w:val="left" w:pos="0"/>
                <w:tab w:val="right" w:leader="dot" w:pos="9072"/>
              </w:tabs>
              <w:spacing w:before="120" w:after="60" w:line="240" w:lineRule="auto"/>
              <w:jc w:val="center"/>
              <w:rPr>
                <w:rFonts w:eastAsia="Times New Roman" w:cstheme="minorHAnsi"/>
                <w:i/>
                <w:lang w:val="en-GB"/>
              </w:rPr>
            </w:pPr>
          </w:p>
        </w:tc>
      </w:tr>
      <w:tr w:rsidR="3573C51B" w14:paraId="4AE1F5A2" w14:textId="77777777" w:rsidTr="06EE3561">
        <w:trPr>
          <w:trHeight w:val="300"/>
        </w:trPr>
        <w:tc>
          <w:tcPr>
            <w:tcW w:w="3969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4" w:space="0" w:color="auto"/>
            </w:tcBorders>
          </w:tcPr>
          <w:p w14:paraId="2A8D0F47" w14:textId="5ED84376" w:rsidR="1A08F668" w:rsidRDefault="1A08F668" w:rsidP="00661F0C">
            <w:pPr>
              <w:tabs>
                <w:tab w:val="left" w:pos="0"/>
                <w:tab w:val="right" w:leader="dot" w:pos="9072"/>
              </w:tabs>
              <w:spacing w:before="120" w:after="60" w:line="240" w:lineRule="auto"/>
              <w:ind w:left="340"/>
              <w:rPr>
                <w:rFonts w:eastAsia="Times New Roman"/>
                <w:i/>
                <w:iCs/>
                <w:lang w:val="en-GB"/>
              </w:rPr>
            </w:pPr>
            <w:r w:rsidRPr="3573C51B">
              <w:rPr>
                <w:rFonts w:eastAsia="Times New Roman"/>
                <w:i/>
                <w:iCs/>
                <w:lang w:val="en-GB"/>
              </w:rPr>
              <w:t>Biological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14:paraId="3F570889" w14:textId="043D74B3" w:rsidR="3573C51B" w:rsidRDefault="3573C51B" w:rsidP="3573C51B">
            <w:pPr>
              <w:spacing w:line="240" w:lineRule="auto"/>
              <w:jc w:val="center"/>
              <w:rPr>
                <w:rFonts w:eastAsia="Times New Roman"/>
                <w:i/>
                <w:iCs/>
                <w:lang w:val="en-GB"/>
              </w:rPr>
            </w:pPr>
          </w:p>
        </w:tc>
        <w:tc>
          <w:tcPr>
            <w:tcW w:w="426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</w:tcPr>
          <w:p w14:paraId="6D13C251" w14:textId="3A6FD94D" w:rsidR="1A08F668" w:rsidRDefault="1A08F668" w:rsidP="00661F0C">
            <w:pPr>
              <w:tabs>
                <w:tab w:val="left" w:pos="0"/>
                <w:tab w:val="right" w:leader="dot" w:pos="9072"/>
              </w:tabs>
              <w:spacing w:before="120" w:after="60" w:line="240" w:lineRule="auto"/>
              <w:ind w:left="340"/>
              <w:rPr>
                <w:rFonts w:eastAsia="Times New Roman"/>
                <w:i/>
                <w:iCs/>
                <w:lang w:val="en-GB"/>
              </w:rPr>
            </w:pPr>
            <w:r w:rsidRPr="3573C51B">
              <w:rPr>
                <w:rFonts w:eastAsia="Times New Roman"/>
                <w:i/>
                <w:iCs/>
                <w:lang w:val="en-GB"/>
              </w:rPr>
              <w:t>Biological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6" w:space="0" w:color="auto"/>
            </w:tcBorders>
          </w:tcPr>
          <w:p w14:paraId="190EAF4F" w14:textId="709EDE92" w:rsidR="3573C51B" w:rsidRDefault="3573C51B" w:rsidP="3573C51B">
            <w:pPr>
              <w:spacing w:line="240" w:lineRule="auto"/>
              <w:jc w:val="center"/>
              <w:rPr>
                <w:rFonts w:eastAsia="Times New Roman"/>
                <w:i/>
                <w:iCs/>
                <w:lang w:val="en-GB"/>
              </w:rPr>
            </w:pPr>
          </w:p>
        </w:tc>
      </w:tr>
      <w:tr w:rsidR="005E27D0" w:rsidRPr="005E27D0" w14:paraId="4C568E11" w14:textId="77777777" w:rsidTr="06EE3561">
        <w:tc>
          <w:tcPr>
            <w:tcW w:w="3969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4" w:space="0" w:color="auto"/>
            </w:tcBorders>
          </w:tcPr>
          <w:p w14:paraId="14E6D243" w14:textId="77777777" w:rsidR="005E27D0" w:rsidRPr="005E27D0" w:rsidRDefault="005E27D0" w:rsidP="005E27D0">
            <w:pPr>
              <w:tabs>
                <w:tab w:val="left" w:pos="0"/>
                <w:tab w:val="right" w:leader="dot" w:pos="9072"/>
              </w:tabs>
              <w:spacing w:before="120" w:after="60" w:line="240" w:lineRule="auto"/>
              <w:ind w:left="340"/>
              <w:rPr>
                <w:rFonts w:eastAsia="Times New Roman" w:cstheme="minorHAnsi"/>
                <w:i/>
                <w:lang w:val="en-GB"/>
              </w:rPr>
            </w:pPr>
            <w:r w:rsidRPr="005E27D0">
              <w:rPr>
                <w:rFonts w:eastAsia="Times New Roman" w:cstheme="minorHAnsi"/>
                <w:i/>
                <w:lang w:val="en-GB"/>
              </w:rPr>
              <w:t>Proprietary Name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14:paraId="761D1C1F" w14:textId="77777777" w:rsidR="005E27D0" w:rsidRPr="005E27D0" w:rsidRDefault="005E27D0" w:rsidP="005E27D0">
            <w:pPr>
              <w:tabs>
                <w:tab w:val="left" w:pos="0"/>
                <w:tab w:val="right" w:leader="dot" w:pos="9072"/>
              </w:tabs>
              <w:spacing w:before="120" w:after="60" w:line="240" w:lineRule="auto"/>
              <w:jc w:val="center"/>
              <w:rPr>
                <w:rFonts w:eastAsia="Times New Roman" w:cstheme="minorHAnsi"/>
                <w:i/>
                <w:lang w:val="en-GB"/>
              </w:rPr>
            </w:pPr>
          </w:p>
        </w:tc>
        <w:tc>
          <w:tcPr>
            <w:tcW w:w="426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</w:tcPr>
          <w:p w14:paraId="55CCC28D" w14:textId="77777777" w:rsidR="005E27D0" w:rsidRPr="005E27D0" w:rsidRDefault="005E27D0" w:rsidP="005E27D0">
            <w:pPr>
              <w:tabs>
                <w:tab w:val="left" w:pos="0"/>
                <w:tab w:val="right" w:leader="dot" w:pos="9072"/>
              </w:tabs>
              <w:spacing w:before="120" w:after="60" w:line="240" w:lineRule="auto"/>
              <w:ind w:left="340"/>
              <w:rPr>
                <w:rFonts w:eastAsia="Times New Roman" w:cstheme="minorHAnsi"/>
                <w:i/>
                <w:lang w:val="en-GB"/>
              </w:rPr>
            </w:pPr>
            <w:r w:rsidRPr="005E27D0">
              <w:rPr>
                <w:rFonts w:eastAsia="Times New Roman" w:cstheme="minorHAnsi"/>
                <w:i/>
                <w:lang w:val="en-GB"/>
              </w:rPr>
              <w:t>Proprietary Name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6" w:space="0" w:color="auto"/>
            </w:tcBorders>
          </w:tcPr>
          <w:p w14:paraId="2B508DA4" w14:textId="77777777" w:rsidR="005E27D0" w:rsidRPr="005E27D0" w:rsidRDefault="005E27D0" w:rsidP="005E27D0">
            <w:pPr>
              <w:tabs>
                <w:tab w:val="left" w:pos="0"/>
                <w:tab w:val="right" w:leader="dot" w:pos="9072"/>
              </w:tabs>
              <w:spacing w:before="120" w:after="60" w:line="240" w:lineRule="auto"/>
              <w:jc w:val="center"/>
              <w:rPr>
                <w:rFonts w:eastAsia="Times New Roman" w:cstheme="minorHAnsi"/>
                <w:i/>
                <w:lang w:val="en-GB"/>
              </w:rPr>
            </w:pPr>
          </w:p>
        </w:tc>
      </w:tr>
      <w:tr w:rsidR="005E27D0" w:rsidRPr="005E27D0" w14:paraId="09B1B7D9" w14:textId="77777777" w:rsidTr="06EE3561">
        <w:tc>
          <w:tcPr>
            <w:tcW w:w="3969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4" w:space="0" w:color="auto"/>
            </w:tcBorders>
          </w:tcPr>
          <w:p w14:paraId="2F94F293" w14:textId="77777777" w:rsidR="005E27D0" w:rsidRPr="005E27D0" w:rsidRDefault="005E27D0" w:rsidP="005E27D0">
            <w:pPr>
              <w:tabs>
                <w:tab w:val="left" w:pos="0"/>
                <w:tab w:val="right" w:leader="dot" w:pos="9072"/>
              </w:tabs>
              <w:spacing w:before="120" w:after="60" w:line="240" w:lineRule="auto"/>
              <w:ind w:left="340"/>
              <w:rPr>
                <w:rFonts w:eastAsia="Times New Roman" w:cstheme="minorHAnsi"/>
                <w:i/>
                <w:lang w:val="en-GB"/>
              </w:rPr>
            </w:pPr>
            <w:r w:rsidRPr="005E27D0">
              <w:rPr>
                <w:rFonts w:eastAsia="Times New Roman" w:cstheme="minorHAnsi"/>
                <w:i/>
                <w:lang w:val="en-GB"/>
              </w:rPr>
              <w:t>Scheduling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14:paraId="002AC76D" w14:textId="77777777" w:rsidR="005E27D0" w:rsidRPr="005E27D0" w:rsidRDefault="005E27D0" w:rsidP="005E27D0">
            <w:pPr>
              <w:tabs>
                <w:tab w:val="left" w:pos="0"/>
                <w:tab w:val="right" w:leader="dot" w:pos="9072"/>
              </w:tabs>
              <w:spacing w:before="120" w:after="60" w:line="240" w:lineRule="auto"/>
              <w:jc w:val="center"/>
              <w:rPr>
                <w:rFonts w:eastAsia="Times New Roman" w:cstheme="minorHAnsi"/>
                <w:i/>
                <w:lang w:val="en-GB"/>
              </w:rPr>
            </w:pPr>
          </w:p>
        </w:tc>
        <w:tc>
          <w:tcPr>
            <w:tcW w:w="426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</w:tcPr>
          <w:p w14:paraId="043141CB" w14:textId="77777777" w:rsidR="005E27D0" w:rsidRPr="005E27D0" w:rsidRDefault="005E27D0" w:rsidP="005E27D0">
            <w:pPr>
              <w:tabs>
                <w:tab w:val="left" w:pos="0"/>
                <w:tab w:val="right" w:leader="dot" w:pos="9072"/>
              </w:tabs>
              <w:spacing w:before="120" w:after="60" w:line="240" w:lineRule="auto"/>
              <w:ind w:left="340"/>
              <w:rPr>
                <w:rFonts w:eastAsia="Times New Roman" w:cstheme="minorHAnsi"/>
                <w:i/>
                <w:lang w:val="en-GB"/>
              </w:rPr>
            </w:pPr>
            <w:r w:rsidRPr="005E27D0">
              <w:rPr>
                <w:rFonts w:eastAsia="Times New Roman" w:cstheme="minorHAnsi"/>
                <w:i/>
                <w:lang w:val="en-GB"/>
              </w:rPr>
              <w:t>Scheduling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6" w:space="0" w:color="auto"/>
            </w:tcBorders>
          </w:tcPr>
          <w:p w14:paraId="70B5CE21" w14:textId="77777777" w:rsidR="005E27D0" w:rsidRPr="005E27D0" w:rsidRDefault="005E27D0" w:rsidP="005E27D0">
            <w:pPr>
              <w:tabs>
                <w:tab w:val="left" w:pos="0"/>
                <w:tab w:val="right" w:leader="dot" w:pos="9072"/>
              </w:tabs>
              <w:spacing w:before="120" w:after="60" w:line="240" w:lineRule="auto"/>
              <w:jc w:val="center"/>
              <w:rPr>
                <w:rFonts w:eastAsia="Times New Roman" w:cstheme="minorHAnsi"/>
                <w:i/>
                <w:lang w:val="en-GB"/>
              </w:rPr>
            </w:pPr>
          </w:p>
        </w:tc>
      </w:tr>
      <w:tr w:rsidR="005E27D0" w:rsidRPr="005E27D0" w14:paraId="19F49ABB" w14:textId="77777777" w:rsidTr="06EE3561">
        <w:tc>
          <w:tcPr>
            <w:tcW w:w="3969" w:type="dxa"/>
            <w:tcBorders>
              <w:top w:val="dotted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01E6A3BA" w14:textId="77777777" w:rsidR="005E27D0" w:rsidRPr="005E27D0" w:rsidRDefault="005E27D0" w:rsidP="005E27D0">
            <w:pPr>
              <w:tabs>
                <w:tab w:val="left" w:pos="0"/>
                <w:tab w:val="right" w:leader="dot" w:pos="9072"/>
              </w:tabs>
              <w:spacing w:before="120" w:after="60" w:line="240" w:lineRule="auto"/>
              <w:ind w:left="340"/>
              <w:rPr>
                <w:rFonts w:eastAsia="Times New Roman" w:cstheme="minorHAnsi"/>
                <w:i/>
                <w:lang w:val="en-GB"/>
              </w:rPr>
            </w:pPr>
            <w:r w:rsidRPr="005E27D0">
              <w:rPr>
                <w:rFonts w:eastAsia="Times New Roman" w:cstheme="minorHAnsi"/>
                <w:i/>
                <w:lang w:val="en-GB"/>
              </w:rPr>
              <w:t>Inspectorate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uble" w:sz="6" w:space="0" w:color="auto"/>
              <w:right w:val="double" w:sz="4" w:space="0" w:color="auto"/>
            </w:tcBorders>
          </w:tcPr>
          <w:p w14:paraId="0823CA46" w14:textId="77777777" w:rsidR="005E27D0" w:rsidRPr="005E27D0" w:rsidRDefault="005E27D0" w:rsidP="005E27D0">
            <w:pPr>
              <w:tabs>
                <w:tab w:val="left" w:pos="0"/>
                <w:tab w:val="right" w:leader="dot" w:pos="9072"/>
              </w:tabs>
              <w:spacing w:before="120" w:after="60" w:line="240" w:lineRule="auto"/>
              <w:jc w:val="center"/>
              <w:rPr>
                <w:rFonts w:eastAsia="Times New Roman" w:cstheme="minorHAnsi"/>
                <w:i/>
                <w:lang w:val="en-GB"/>
              </w:rPr>
            </w:pPr>
          </w:p>
        </w:tc>
        <w:tc>
          <w:tcPr>
            <w:tcW w:w="4263" w:type="dxa"/>
            <w:tcBorders>
              <w:top w:val="dotted" w:sz="4" w:space="0" w:color="auto"/>
              <w:left w:val="double" w:sz="4" w:space="0" w:color="auto"/>
              <w:bottom w:val="double" w:sz="6" w:space="0" w:color="auto"/>
              <w:right w:val="single" w:sz="4" w:space="0" w:color="auto"/>
            </w:tcBorders>
          </w:tcPr>
          <w:p w14:paraId="60139FA5" w14:textId="77777777" w:rsidR="005E27D0" w:rsidRPr="005E27D0" w:rsidRDefault="005E27D0" w:rsidP="005E27D0">
            <w:pPr>
              <w:tabs>
                <w:tab w:val="left" w:pos="0"/>
                <w:tab w:val="right" w:leader="dot" w:pos="9072"/>
              </w:tabs>
              <w:spacing w:before="120" w:after="60" w:line="240" w:lineRule="auto"/>
              <w:ind w:left="340"/>
              <w:rPr>
                <w:rFonts w:eastAsia="Times New Roman" w:cstheme="minorHAnsi"/>
                <w:i/>
                <w:lang w:val="en-GB"/>
              </w:rPr>
            </w:pPr>
            <w:r w:rsidRPr="005E27D0">
              <w:rPr>
                <w:rFonts w:eastAsia="Times New Roman" w:cstheme="minorHAnsi"/>
                <w:i/>
                <w:lang w:val="en-GB"/>
              </w:rPr>
              <w:t>Inspectorate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6BE060F5" w14:textId="77777777" w:rsidR="005E27D0" w:rsidRPr="005E27D0" w:rsidRDefault="005E27D0" w:rsidP="005E27D0">
            <w:pPr>
              <w:tabs>
                <w:tab w:val="left" w:pos="0"/>
                <w:tab w:val="right" w:leader="dot" w:pos="9072"/>
              </w:tabs>
              <w:spacing w:before="120" w:after="60" w:line="240" w:lineRule="auto"/>
              <w:jc w:val="center"/>
              <w:rPr>
                <w:rFonts w:eastAsia="Times New Roman" w:cstheme="minorHAnsi"/>
                <w:i/>
                <w:lang w:val="en-GB"/>
              </w:rPr>
            </w:pPr>
          </w:p>
        </w:tc>
      </w:tr>
    </w:tbl>
    <w:p w14:paraId="42463836" w14:textId="1537B632" w:rsidR="005E27D0" w:rsidRDefault="005E27D0" w:rsidP="009439B9">
      <w:pPr>
        <w:tabs>
          <w:tab w:val="left" w:pos="2367"/>
        </w:tabs>
      </w:pPr>
    </w:p>
    <w:p w14:paraId="15554D3F" w14:textId="4135DE66" w:rsidR="000357F5" w:rsidRPr="00955853" w:rsidRDefault="000357F5" w:rsidP="009439B9">
      <w:pPr>
        <w:tabs>
          <w:tab w:val="left" w:pos="2367"/>
        </w:tabs>
        <w:rPr>
          <w:b/>
          <w:bCs/>
          <w:i/>
          <w:iCs/>
        </w:rPr>
      </w:pPr>
      <w:r w:rsidRPr="00955853">
        <w:rPr>
          <w:b/>
          <w:bCs/>
          <w:i/>
          <w:iCs/>
        </w:rPr>
        <w:t>RENEWAL APPLICATION</w:t>
      </w:r>
    </w:p>
    <w:tbl>
      <w:tblPr>
        <w:tblW w:w="965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02"/>
        <w:gridCol w:w="708"/>
        <w:gridCol w:w="2127"/>
        <w:gridCol w:w="708"/>
        <w:gridCol w:w="2596"/>
        <w:gridCol w:w="709"/>
      </w:tblGrid>
      <w:tr w:rsidR="00955853" w:rsidRPr="00955853" w14:paraId="387CFAB9" w14:textId="77777777" w:rsidTr="48236D1B">
        <w:tc>
          <w:tcPr>
            <w:tcW w:w="3510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4" w:space="0" w:color="auto"/>
            </w:tcBorders>
          </w:tcPr>
          <w:p w14:paraId="4901472C" w14:textId="77777777" w:rsidR="00AA5252" w:rsidRPr="00955853" w:rsidRDefault="00AA5252" w:rsidP="00CD661A">
            <w:pPr>
              <w:tabs>
                <w:tab w:val="left" w:pos="0"/>
                <w:tab w:val="right" w:leader="dot" w:pos="9072"/>
              </w:tabs>
              <w:spacing w:before="120" w:after="60" w:line="240" w:lineRule="auto"/>
              <w:ind w:left="113"/>
              <w:rPr>
                <w:rFonts w:eastAsia="Times New Roman" w:cstheme="minorHAnsi"/>
                <w:i/>
                <w:lang w:val="en-GB"/>
              </w:rPr>
            </w:pPr>
            <w:r w:rsidRPr="00955853">
              <w:rPr>
                <w:rFonts w:eastAsia="Times New Roman" w:cstheme="minorHAnsi"/>
                <w:b/>
                <w:i/>
                <w:lang w:val="en-GB"/>
              </w:rPr>
              <w:t>Human Medicine:</w:t>
            </w:r>
          </w:p>
        </w:tc>
        <w:tc>
          <w:tcPr>
            <w:tcW w:w="2835" w:type="dxa"/>
            <w:gridSpan w:val="2"/>
            <w:tcBorders>
              <w:top w:val="double" w:sz="6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1144DD5" w14:textId="77777777" w:rsidR="00AA5252" w:rsidRPr="00955853" w:rsidRDefault="00AA5252" w:rsidP="00CD661A">
            <w:pPr>
              <w:tabs>
                <w:tab w:val="left" w:pos="0"/>
                <w:tab w:val="right" w:leader="dot" w:pos="9072"/>
              </w:tabs>
              <w:spacing w:before="120" w:after="60" w:line="240" w:lineRule="auto"/>
              <w:ind w:left="113"/>
              <w:rPr>
                <w:rFonts w:eastAsia="Times New Roman" w:cstheme="minorHAnsi"/>
                <w:i/>
                <w:lang w:val="en-GB"/>
              </w:rPr>
            </w:pPr>
            <w:r w:rsidRPr="00955853">
              <w:rPr>
                <w:rFonts w:eastAsia="Times New Roman" w:cstheme="minorHAnsi"/>
                <w:b/>
                <w:i/>
                <w:lang w:val="en-GB"/>
              </w:rPr>
              <w:t>Submission type:</w:t>
            </w:r>
          </w:p>
        </w:tc>
        <w:tc>
          <w:tcPr>
            <w:tcW w:w="3305" w:type="dxa"/>
            <w:gridSpan w:val="2"/>
            <w:tcBorders>
              <w:top w:val="double" w:sz="6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12FABEF8" w14:textId="495F8BBE" w:rsidR="00AA5252" w:rsidRPr="00955853" w:rsidRDefault="006F0F6C" w:rsidP="00CD661A">
            <w:pPr>
              <w:tabs>
                <w:tab w:val="left" w:pos="0"/>
                <w:tab w:val="right" w:leader="dot" w:pos="9072"/>
              </w:tabs>
              <w:spacing w:before="120" w:after="60" w:line="240" w:lineRule="auto"/>
              <w:ind w:left="113"/>
              <w:rPr>
                <w:rFonts w:eastAsia="Times New Roman" w:cstheme="minorHAnsi"/>
                <w:i/>
                <w:lang w:val="en-GB"/>
              </w:rPr>
            </w:pPr>
            <w:r w:rsidRPr="00955853">
              <w:rPr>
                <w:rFonts w:eastAsia="Times New Roman" w:cstheme="minorHAnsi"/>
                <w:b/>
                <w:i/>
                <w:lang w:val="en-GB"/>
              </w:rPr>
              <w:t>Description</w:t>
            </w:r>
          </w:p>
        </w:tc>
      </w:tr>
      <w:tr w:rsidR="00955853" w:rsidRPr="00955853" w14:paraId="4B549FA0" w14:textId="77777777" w:rsidTr="48236D1B">
        <w:tc>
          <w:tcPr>
            <w:tcW w:w="2802" w:type="dxa"/>
            <w:tcBorders>
              <w:top w:val="single" w:sz="4" w:space="0" w:color="auto"/>
              <w:left w:val="double" w:sz="6" w:space="0" w:color="auto"/>
              <w:bottom w:val="dotted" w:sz="4" w:space="0" w:color="auto"/>
              <w:right w:val="single" w:sz="4" w:space="0" w:color="auto"/>
            </w:tcBorders>
          </w:tcPr>
          <w:p w14:paraId="2DAB61C0" w14:textId="77777777" w:rsidR="00AA5252" w:rsidRPr="00955853" w:rsidRDefault="00AA5252" w:rsidP="00CD661A">
            <w:pPr>
              <w:tabs>
                <w:tab w:val="left" w:pos="0"/>
                <w:tab w:val="right" w:leader="dot" w:pos="9072"/>
              </w:tabs>
              <w:spacing w:before="60" w:after="40" w:line="240" w:lineRule="auto"/>
              <w:ind w:left="340"/>
              <w:rPr>
                <w:rFonts w:eastAsia="Times New Roman" w:cstheme="minorHAnsi"/>
                <w:i/>
                <w:lang w:val="en-GB"/>
              </w:rPr>
            </w:pPr>
            <w:r w:rsidRPr="00955853">
              <w:rPr>
                <w:rFonts w:eastAsia="Times New Roman" w:cstheme="minorHAnsi"/>
                <w:i/>
                <w:lang w:val="en-GB"/>
              </w:rPr>
              <w:t>Pharmaceutical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14:paraId="22D1D4B9" w14:textId="77777777" w:rsidR="00AA5252" w:rsidRPr="00955853" w:rsidRDefault="00AA5252" w:rsidP="00CD661A">
            <w:pPr>
              <w:tabs>
                <w:tab w:val="left" w:pos="0"/>
                <w:tab w:val="right" w:leader="dot" w:pos="9072"/>
              </w:tabs>
              <w:spacing w:before="60" w:after="40" w:line="240" w:lineRule="auto"/>
              <w:jc w:val="center"/>
              <w:rPr>
                <w:rFonts w:eastAsia="Times New Roman" w:cstheme="minorHAnsi"/>
                <w:i/>
                <w:lang w:val="en-GB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</w:tcPr>
          <w:p w14:paraId="66DA8C1B" w14:textId="77777777" w:rsidR="00AA5252" w:rsidRPr="00955853" w:rsidRDefault="00AA5252" w:rsidP="00CD661A">
            <w:pPr>
              <w:tabs>
                <w:tab w:val="left" w:pos="0"/>
                <w:tab w:val="right" w:leader="dot" w:pos="9072"/>
              </w:tabs>
              <w:spacing w:before="60" w:after="40" w:line="240" w:lineRule="auto"/>
              <w:ind w:left="340"/>
              <w:rPr>
                <w:rFonts w:eastAsia="Times New Roman" w:cstheme="minorHAnsi"/>
                <w:i/>
                <w:lang w:val="en-GB"/>
              </w:rPr>
            </w:pPr>
            <w:r w:rsidRPr="00955853">
              <w:rPr>
                <w:rFonts w:eastAsia="Times New Roman" w:cstheme="minorHAnsi"/>
                <w:i/>
                <w:lang w:val="en-GB"/>
              </w:rPr>
              <w:t>NCE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14:paraId="693DCBE9" w14:textId="77777777" w:rsidR="00AA5252" w:rsidRPr="00955853" w:rsidRDefault="00AA5252" w:rsidP="00CD661A">
            <w:pPr>
              <w:tabs>
                <w:tab w:val="left" w:pos="0"/>
                <w:tab w:val="right" w:leader="dot" w:pos="9072"/>
              </w:tabs>
              <w:spacing w:before="60" w:after="40" w:line="240" w:lineRule="auto"/>
              <w:jc w:val="center"/>
              <w:rPr>
                <w:rFonts w:eastAsia="Times New Roman" w:cstheme="minorHAnsi"/>
                <w:i/>
                <w:lang w:val="en-GB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C49D43" w14:textId="2C4513CA" w:rsidR="00AA5252" w:rsidRPr="00955853" w:rsidRDefault="006F0F6C" w:rsidP="00CD661A">
            <w:pPr>
              <w:tabs>
                <w:tab w:val="left" w:pos="0"/>
                <w:tab w:val="right" w:leader="dot" w:pos="9072"/>
              </w:tabs>
              <w:spacing w:before="60" w:after="40" w:line="240" w:lineRule="auto"/>
              <w:ind w:left="340"/>
              <w:rPr>
                <w:rFonts w:eastAsia="Times New Roman" w:cstheme="minorHAnsi"/>
                <w:i/>
                <w:lang w:val="en-GB"/>
              </w:rPr>
            </w:pPr>
            <w:r w:rsidRPr="00955853">
              <w:rPr>
                <w:rFonts w:eastAsia="Times New Roman" w:cstheme="minorHAnsi"/>
                <w:i/>
                <w:lang w:val="en-GB"/>
              </w:rPr>
              <w:t>Master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6" w:space="0" w:color="auto"/>
            </w:tcBorders>
          </w:tcPr>
          <w:p w14:paraId="4BD1D13B" w14:textId="77777777" w:rsidR="00AA5252" w:rsidRPr="00955853" w:rsidRDefault="00AA5252" w:rsidP="00CD661A">
            <w:pPr>
              <w:tabs>
                <w:tab w:val="left" w:pos="0"/>
                <w:tab w:val="right" w:leader="dot" w:pos="9072"/>
              </w:tabs>
              <w:spacing w:before="60" w:after="40" w:line="240" w:lineRule="auto"/>
              <w:jc w:val="center"/>
              <w:rPr>
                <w:rFonts w:eastAsia="Times New Roman" w:cstheme="minorHAnsi"/>
                <w:i/>
                <w:lang w:val="en-GB"/>
              </w:rPr>
            </w:pPr>
          </w:p>
        </w:tc>
      </w:tr>
      <w:tr w:rsidR="00955853" w:rsidRPr="00955853" w14:paraId="5EB55B2E" w14:textId="77777777" w:rsidTr="48236D1B">
        <w:tc>
          <w:tcPr>
            <w:tcW w:w="2802" w:type="dxa"/>
            <w:tcBorders>
              <w:top w:val="dotted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087C89C8" w14:textId="77777777" w:rsidR="00AA5252" w:rsidRPr="00955853" w:rsidRDefault="00AA5252" w:rsidP="00CD661A">
            <w:pPr>
              <w:tabs>
                <w:tab w:val="left" w:pos="0"/>
                <w:tab w:val="right" w:leader="dot" w:pos="9072"/>
              </w:tabs>
              <w:spacing w:before="60" w:after="40" w:line="240" w:lineRule="auto"/>
              <w:ind w:left="340"/>
              <w:rPr>
                <w:rFonts w:eastAsia="Times New Roman" w:cstheme="minorHAnsi"/>
                <w:i/>
                <w:lang w:val="en-GB"/>
              </w:rPr>
            </w:pPr>
            <w:r w:rsidRPr="00955853">
              <w:rPr>
                <w:rFonts w:eastAsia="Times New Roman" w:cstheme="minorHAnsi"/>
                <w:i/>
                <w:lang w:val="en-GB"/>
              </w:rPr>
              <w:t>Biological</w:t>
            </w: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BE6A2A" w14:textId="77777777" w:rsidR="00AA5252" w:rsidRPr="00955853" w:rsidRDefault="00AA5252" w:rsidP="00CD661A">
            <w:pPr>
              <w:tabs>
                <w:tab w:val="left" w:pos="0"/>
                <w:tab w:val="right" w:leader="dot" w:pos="9072"/>
              </w:tabs>
              <w:spacing w:before="60" w:after="40" w:line="240" w:lineRule="auto"/>
              <w:jc w:val="center"/>
              <w:rPr>
                <w:rFonts w:eastAsia="Times New Roman" w:cstheme="minorHAnsi"/>
                <w:i/>
                <w:lang w:val="en-GB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</w:tcPr>
          <w:p w14:paraId="1FFBA30E" w14:textId="77777777" w:rsidR="00AA5252" w:rsidRPr="00955853" w:rsidRDefault="00AA5252" w:rsidP="00CD661A">
            <w:pPr>
              <w:tabs>
                <w:tab w:val="left" w:pos="0"/>
                <w:tab w:val="right" w:leader="dot" w:pos="9072"/>
              </w:tabs>
              <w:spacing w:before="60" w:after="40" w:line="240" w:lineRule="auto"/>
              <w:ind w:left="340"/>
              <w:rPr>
                <w:rFonts w:eastAsia="Times New Roman" w:cstheme="minorHAnsi"/>
                <w:i/>
                <w:lang w:val="en-GB"/>
              </w:rPr>
            </w:pPr>
            <w:r w:rsidRPr="00955853">
              <w:rPr>
                <w:rFonts w:eastAsia="Times New Roman" w:cstheme="minorHAnsi"/>
                <w:i/>
                <w:lang w:val="en-GB"/>
              </w:rPr>
              <w:t>Multisource</w:t>
            </w: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14:paraId="13AB02BE" w14:textId="77777777" w:rsidR="00AA5252" w:rsidRPr="00955853" w:rsidRDefault="00AA5252" w:rsidP="00CD661A">
            <w:pPr>
              <w:tabs>
                <w:tab w:val="left" w:pos="0"/>
                <w:tab w:val="right" w:leader="dot" w:pos="9072"/>
              </w:tabs>
              <w:spacing w:before="60" w:after="40" w:line="240" w:lineRule="auto"/>
              <w:jc w:val="center"/>
              <w:rPr>
                <w:rFonts w:eastAsia="Times New Roman" w:cstheme="minorHAnsi"/>
                <w:i/>
                <w:lang w:val="en-GB"/>
              </w:rPr>
            </w:pPr>
          </w:p>
        </w:tc>
        <w:tc>
          <w:tcPr>
            <w:tcW w:w="25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294DE69" w14:textId="4C34D0F4" w:rsidR="00AA5252" w:rsidRPr="00955853" w:rsidRDefault="006F0F6C" w:rsidP="00CD661A">
            <w:pPr>
              <w:tabs>
                <w:tab w:val="left" w:pos="0"/>
                <w:tab w:val="right" w:leader="dot" w:pos="9072"/>
              </w:tabs>
              <w:spacing w:before="60" w:after="40" w:line="240" w:lineRule="auto"/>
              <w:ind w:left="340"/>
              <w:rPr>
                <w:rFonts w:eastAsia="Times New Roman" w:cstheme="minorHAnsi"/>
                <w:i/>
                <w:lang w:val="en-GB"/>
              </w:rPr>
            </w:pPr>
            <w:r w:rsidRPr="00955853">
              <w:rPr>
                <w:rFonts w:eastAsia="Times New Roman" w:cstheme="minorHAnsi"/>
                <w:i/>
                <w:lang w:val="en-GB"/>
              </w:rPr>
              <w:t>Duplicate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6" w:space="0" w:color="auto"/>
            </w:tcBorders>
          </w:tcPr>
          <w:p w14:paraId="44251C24" w14:textId="77777777" w:rsidR="00AA5252" w:rsidRPr="00955853" w:rsidRDefault="00AA5252" w:rsidP="00CD661A">
            <w:pPr>
              <w:tabs>
                <w:tab w:val="left" w:pos="0"/>
                <w:tab w:val="right" w:leader="dot" w:pos="9072"/>
              </w:tabs>
              <w:spacing w:before="60" w:after="40" w:line="240" w:lineRule="auto"/>
              <w:jc w:val="center"/>
              <w:rPr>
                <w:rFonts w:eastAsia="Times New Roman" w:cstheme="minorHAnsi"/>
                <w:i/>
                <w:lang w:val="en-GB"/>
              </w:rPr>
            </w:pPr>
          </w:p>
        </w:tc>
      </w:tr>
      <w:tr w:rsidR="00955853" w:rsidRPr="00955853" w14:paraId="2EC718F7" w14:textId="77777777" w:rsidTr="48236D1B">
        <w:tc>
          <w:tcPr>
            <w:tcW w:w="3510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4" w:space="0" w:color="auto"/>
            </w:tcBorders>
          </w:tcPr>
          <w:p w14:paraId="6E77E633" w14:textId="77777777" w:rsidR="00AA5252" w:rsidRPr="00955853" w:rsidRDefault="00AA5252" w:rsidP="00CD661A">
            <w:pPr>
              <w:tabs>
                <w:tab w:val="left" w:pos="0"/>
                <w:tab w:val="right" w:leader="dot" w:pos="9072"/>
              </w:tabs>
              <w:spacing w:before="60" w:after="40" w:line="240" w:lineRule="auto"/>
              <w:ind w:left="113"/>
              <w:rPr>
                <w:rFonts w:eastAsia="Times New Roman" w:cstheme="minorHAnsi"/>
                <w:i/>
                <w:lang w:val="en-GB"/>
              </w:rPr>
            </w:pPr>
            <w:r w:rsidRPr="00955853">
              <w:rPr>
                <w:rFonts w:eastAsia="Times New Roman" w:cstheme="minorHAnsi"/>
                <w:b/>
                <w:i/>
                <w:lang w:val="en-GB"/>
              </w:rPr>
              <w:t>Veterinary Medicine:</w:t>
            </w: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</w:tcPr>
          <w:p w14:paraId="08C7215A" w14:textId="77777777" w:rsidR="00AA5252" w:rsidRPr="00955853" w:rsidRDefault="00AA5252" w:rsidP="00CD661A">
            <w:pPr>
              <w:tabs>
                <w:tab w:val="left" w:pos="0"/>
                <w:tab w:val="right" w:leader="dot" w:pos="9072"/>
              </w:tabs>
              <w:spacing w:before="60" w:after="40" w:line="240" w:lineRule="auto"/>
              <w:ind w:left="340"/>
              <w:rPr>
                <w:rFonts w:eastAsia="Times New Roman" w:cstheme="minorHAnsi"/>
                <w:i/>
                <w:lang w:val="en-GB"/>
              </w:rPr>
            </w:pPr>
            <w:r w:rsidRPr="00955853">
              <w:rPr>
                <w:rFonts w:eastAsia="Times New Roman" w:cstheme="minorHAnsi"/>
                <w:i/>
                <w:lang w:val="en-GB"/>
              </w:rPr>
              <w:t>Biosimilar</w:t>
            </w: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14:paraId="5A571FAF" w14:textId="77777777" w:rsidR="00AA5252" w:rsidRPr="00955853" w:rsidRDefault="00AA5252" w:rsidP="00CD661A">
            <w:pPr>
              <w:tabs>
                <w:tab w:val="left" w:pos="0"/>
                <w:tab w:val="right" w:leader="dot" w:pos="9072"/>
              </w:tabs>
              <w:spacing w:before="60" w:after="40" w:line="240" w:lineRule="auto"/>
              <w:jc w:val="center"/>
              <w:rPr>
                <w:rFonts w:eastAsia="Times New Roman" w:cstheme="minorHAnsi"/>
                <w:i/>
                <w:lang w:val="en-GB"/>
              </w:rPr>
            </w:pPr>
          </w:p>
        </w:tc>
        <w:tc>
          <w:tcPr>
            <w:tcW w:w="25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6759EF" w14:textId="35173FEE" w:rsidR="00AA5252" w:rsidRPr="00955853" w:rsidRDefault="006F0F6C" w:rsidP="00CD661A">
            <w:pPr>
              <w:tabs>
                <w:tab w:val="left" w:pos="0"/>
                <w:tab w:val="right" w:leader="dot" w:pos="9072"/>
              </w:tabs>
              <w:spacing w:before="60" w:after="40" w:line="240" w:lineRule="auto"/>
              <w:ind w:left="340"/>
              <w:rPr>
                <w:rFonts w:eastAsia="Times New Roman" w:cstheme="minorHAnsi"/>
                <w:i/>
                <w:lang w:val="en-GB"/>
              </w:rPr>
            </w:pPr>
            <w:r w:rsidRPr="00955853">
              <w:rPr>
                <w:rFonts w:eastAsia="Times New Roman" w:cstheme="minorHAnsi"/>
                <w:i/>
                <w:lang w:val="en-GB"/>
              </w:rPr>
              <w:t>Clone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6" w:space="0" w:color="auto"/>
            </w:tcBorders>
          </w:tcPr>
          <w:p w14:paraId="26F20C1A" w14:textId="77777777" w:rsidR="00AA5252" w:rsidRPr="00955853" w:rsidRDefault="00AA5252" w:rsidP="00CD661A">
            <w:pPr>
              <w:tabs>
                <w:tab w:val="left" w:pos="0"/>
                <w:tab w:val="right" w:leader="dot" w:pos="9072"/>
              </w:tabs>
              <w:spacing w:before="60" w:after="40" w:line="240" w:lineRule="auto"/>
              <w:jc w:val="center"/>
              <w:rPr>
                <w:rFonts w:eastAsia="Times New Roman" w:cstheme="minorHAnsi"/>
                <w:i/>
                <w:lang w:val="en-GB"/>
              </w:rPr>
            </w:pPr>
          </w:p>
        </w:tc>
      </w:tr>
      <w:tr w:rsidR="00955853" w:rsidRPr="00955853" w14:paraId="639750FB" w14:textId="77777777" w:rsidTr="48236D1B">
        <w:tc>
          <w:tcPr>
            <w:tcW w:w="2802" w:type="dxa"/>
            <w:tcBorders>
              <w:top w:val="single" w:sz="4" w:space="0" w:color="auto"/>
              <w:left w:val="double" w:sz="6" w:space="0" w:color="auto"/>
              <w:bottom w:val="dotted" w:sz="4" w:space="0" w:color="auto"/>
              <w:right w:val="single" w:sz="4" w:space="0" w:color="auto"/>
            </w:tcBorders>
          </w:tcPr>
          <w:p w14:paraId="27157534" w14:textId="77777777" w:rsidR="00AA5252" w:rsidRPr="00955853" w:rsidRDefault="00AA5252" w:rsidP="00CD661A">
            <w:pPr>
              <w:tabs>
                <w:tab w:val="left" w:pos="0"/>
                <w:tab w:val="right" w:leader="dot" w:pos="9072"/>
              </w:tabs>
              <w:spacing w:before="60" w:after="40" w:line="240" w:lineRule="auto"/>
              <w:ind w:left="340"/>
              <w:rPr>
                <w:rFonts w:eastAsia="Times New Roman" w:cstheme="minorHAnsi"/>
                <w:i/>
                <w:lang w:val="en-GB"/>
              </w:rPr>
            </w:pPr>
            <w:r w:rsidRPr="00955853">
              <w:rPr>
                <w:rFonts w:eastAsia="Times New Roman" w:cstheme="minorHAnsi"/>
                <w:i/>
                <w:lang w:val="en-GB"/>
              </w:rPr>
              <w:t>Pharmaceutical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14:paraId="7D3E0B94" w14:textId="77777777" w:rsidR="00AA5252" w:rsidRPr="00955853" w:rsidRDefault="00AA5252" w:rsidP="00CD661A">
            <w:pPr>
              <w:tabs>
                <w:tab w:val="left" w:pos="0"/>
                <w:tab w:val="right" w:leader="dot" w:pos="9072"/>
              </w:tabs>
              <w:spacing w:before="60" w:after="40" w:line="240" w:lineRule="auto"/>
              <w:jc w:val="center"/>
              <w:rPr>
                <w:rFonts w:eastAsia="Times New Roman" w:cstheme="minorHAnsi"/>
                <w:i/>
                <w:lang w:val="en-GB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</w:tcPr>
          <w:p w14:paraId="504F15BD" w14:textId="77777777" w:rsidR="00AA5252" w:rsidRPr="00955853" w:rsidRDefault="00AA5252" w:rsidP="00CD661A">
            <w:pPr>
              <w:tabs>
                <w:tab w:val="left" w:pos="0"/>
                <w:tab w:val="right" w:leader="dot" w:pos="9072"/>
              </w:tabs>
              <w:spacing w:before="60" w:after="40" w:line="240" w:lineRule="auto"/>
              <w:ind w:left="340"/>
              <w:rPr>
                <w:rFonts w:eastAsia="Times New Roman" w:cstheme="minorHAnsi"/>
                <w:i/>
                <w:lang w:val="en-GB"/>
              </w:rPr>
            </w:pPr>
            <w:r w:rsidRPr="00955853">
              <w:rPr>
                <w:rFonts w:eastAsia="Times New Roman" w:cstheme="minorHAnsi"/>
                <w:i/>
                <w:lang w:val="en-GB"/>
              </w:rPr>
              <w:t>Line Extension</w:t>
            </w: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14:paraId="0501DFEF" w14:textId="77777777" w:rsidR="00AA5252" w:rsidRPr="00955853" w:rsidRDefault="00AA5252" w:rsidP="00CD661A">
            <w:pPr>
              <w:tabs>
                <w:tab w:val="left" w:pos="0"/>
                <w:tab w:val="right" w:leader="dot" w:pos="9072"/>
              </w:tabs>
              <w:spacing w:before="60" w:after="40" w:line="240" w:lineRule="auto"/>
              <w:jc w:val="center"/>
              <w:rPr>
                <w:rFonts w:eastAsia="Times New Roman" w:cstheme="minorHAnsi"/>
                <w:i/>
                <w:lang w:val="en-GB"/>
              </w:rPr>
            </w:pPr>
          </w:p>
        </w:tc>
        <w:tc>
          <w:tcPr>
            <w:tcW w:w="25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3F8995C" w14:textId="625CE1AA" w:rsidR="00AA5252" w:rsidRPr="00955853" w:rsidRDefault="006F0F6C" w:rsidP="00CD661A">
            <w:pPr>
              <w:tabs>
                <w:tab w:val="left" w:pos="0"/>
                <w:tab w:val="right" w:leader="dot" w:pos="9072"/>
              </w:tabs>
              <w:spacing w:before="60" w:after="40" w:line="240" w:lineRule="auto"/>
              <w:ind w:left="340"/>
              <w:rPr>
                <w:rFonts w:eastAsia="Times New Roman" w:cstheme="minorHAnsi"/>
                <w:i/>
                <w:lang w:val="en-GB"/>
              </w:rPr>
            </w:pPr>
            <w:r w:rsidRPr="00955853">
              <w:rPr>
                <w:rFonts w:eastAsia="Times New Roman" w:cstheme="minorHAnsi"/>
                <w:i/>
                <w:lang w:val="en-GB"/>
              </w:rPr>
              <w:t>Replica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6" w:space="0" w:color="auto"/>
            </w:tcBorders>
          </w:tcPr>
          <w:p w14:paraId="6320277A" w14:textId="77777777" w:rsidR="00AA5252" w:rsidRPr="00955853" w:rsidRDefault="00AA5252" w:rsidP="00CD661A">
            <w:pPr>
              <w:tabs>
                <w:tab w:val="left" w:pos="0"/>
                <w:tab w:val="right" w:leader="dot" w:pos="9072"/>
              </w:tabs>
              <w:spacing w:before="60" w:after="40" w:line="240" w:lineRule="auto"/>
              <w:jc w:val="center"/>
              <w:rPr>
                <w:rFonts w:eastAsia="Times New Roman" w:cstheme="minorHAnsi"/>
                <w:i/>
                <w:lang w:val="en-GB"/>
              </w:rPr>
            </w:pPr>
          </w:p>
        </w:tc>
      </w:tr>
      <w:tr w:rsidR="00955853" w:rsidRPr="00955853" w14:paraId="4FC89BD9" w14:textId="77777777" w:rsidTr="48236D1B">
        <w:tc>
          <w:tcPr>
            <w:tcW w:w="2802" w:type="dxa"/>
            <w:tcBorders>
              <w:top w:val="dotted" w:sz="4" w:space="0" w:color="auto"/>
              <w:left w:val="double" w:sz="6" w:space="0" w:color="auto"/>
              <w:bottom w:val="double" w:sz="4" w:space="0" w:color="auto"/>
              <w:right w:val="single" w:sz="4" w:space="0" w:color="auto"/>
            </w:tcBorders>
          </w:tcPr>
          <w:p w14:paraId="3F0A88F9" w14:textId="77777777" w:rsidR="00AA5252" w:rsidRPr="00955853" w:rsidRDefault="00AA5252" w:rsidP="00CD661A">
            <w:pPr>
              <w:tabs>
                <w:tab w:val="left" w:pos="0"/>
                <w:tab w:val="right" w:leader="dot" w:pos="9072"/>
              </w:tabs>
              <w:spacing w:before="60" w:after="40" w:line="240" w:lineRule="auto"/>
              <w:ind w:left="340"/>
              <w:rPr>
                <w:rFonts w:eastAsia="Times New Roman" w:cstheme="minorHAnsi"/>
                <w:i/>
                <w:lang w:val="en-GB"/>
              </w:rPr>
            </w:pPr>
            <w:r w:rsidRPr="00955853">
              <w:rPr>
                <w:rFonts w:eastAsia="Times New Roman" w:cstheme="minorHAnsi"/>
                <w:i/>
                <w:lang w:val="en-GB"/>
              </w:rPr>
              <w:t>Biological</w:t>
            </w: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2357F7E" w14:textId="77777777" w:rsidR="00AA5252" w:rsidRPr="00955853" w:rsidRDefault="00AA5252" w:rsidP="00CD661A">
            <w:pPr>
              <w:tabs>
                <w:tab w:val="left" w:pos="0"/>
                <w:tab w:val="right" w:leader="dot" w:pos="9072"/>
              </w:tabs>
              <w:spacing w:before="60" w:after="40" w:line="240" w:lineRule="auto"/>
              <w:jc w:val="center"/>
              <w:rPr>
                <w:rFonts w:eastAsia="Times New Roman" w:cstheme="minorHAnsi"/>
                <w:i/>
                <w:lang w:val="en-GB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968BFBE" w14:textId="7DD02B0A" w:rsidR="00AA5252" w:rsidRPr="00955853" w:rsidRDefault="00AA5252" w:rsidP="00CD661A">
            <w:pPr>
              <w:tabs>
                <w:tab w:val="left" w:pos="0"/>
                <w:tab w:val="right" w:leader="dot" w:pos="9072"/>
              </w:tabs>
              <w:spacing w:before="60" w:after="40" w:line="240" w:lineRule="auto"/>
              <w:ind w:left="340"/>
              <w:rPr>
                <w:rFonts w:eastAsia="Times New Roman" w:cstheme="minorHAnsi"/>
                <w:i/>
                <w:lang w:val="en-GB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290B3FE" w14:textId="77777777" w:rsidR="00AA5252" w:rsidRPr="00955853" w:rsidRDefault="00AA5252" w:rsidP="00CD661A">
            <w:pPr>
              <w:tabs>
                <w:tab w:val="left" w:pos="0"/>
                <w:tab w:val="right" w:leader="dot" w:pos="9072"/>
              </w:tabs>
              <w:spacing w:before="60" w:after="40" w:line="240" w:lineRule="auto"/>
              <w:jc w:val="center"/>
              <w:rPr>
                <w:rFonts w:eastAsia="Times New Roman" w:cstheme="minorHAnsi"/>
                <w:i/>
                <w:lang w:val="en-GB"/>
              </w:rPr>
            </w:pPr>
          </w:p>
        </w:tc>
        <w:tc>
          <w:tcPr>
            <w:tcW w:w="2596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455D430" w14:textId="77777777" w:rsidR="00AA5252" w:rsidRPr="00955853" w:rsidRDefault="00AA5252" w:rsidP="00CD661A">
            <w:pPr>
              <w:tabs>
                <w:tab w:val="left" w:pos="0"/>
                <w:tab w:val="right" w:leader="dot" w:pos="9072"/>
              </w:tabs>
              <w:spacing w:before="60" w:after="40" w:line="240" w:lineRule="auto"/>
              <w:ind w:left="340"/>
              <w:rPr>
                <w:rFonts w:eastAsia="Times New Roman" w:cstheme="minorHAnsi"/>
                <w:i/>
                <w:lang w:val="en-GB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double" w:sz="6" w:space="0" w:color="auto"/>
            </w:tcBorders>
          </w:tcPr>
          <w:p w14:paraId="1BBA2921" w14:textId="77777777" w:rsidR="00AA5252" w:rsidRPr="00955853" w:rsidRDefault="00AA5252" w:rsidP="00CD661A">
            <w:pPr>
              <w:tabs>
                <w:tab w:val="left" w:pos="0"/>
                <w:tab w:val="right" w:leader="dot" w:pos="9072"/>
              </w:tabs>
              <w:spacing w:before="60" w:after="40" w:line="240" w:lineRule="auto"/>
              <w:jc w:val="center"/>
              <w:rPr>
                <w:rFonts w:eastAsia="Times New Roman" w:cstheme="minorHAnsi"/>
                <w:i/>
                <w:lang w:val="en-GB"/>
              </w:rPr>
            </w:pPr>
          </w:p>
        </w:tc>
      </w:tr>
    </w:tbl>
    <w:p w14:paraId="410D122D" w14:textId="2F4C119A" w:rsidR="002B155D" w:rsidRDefault="002B155D" w:rsidP="00FA4DC8">
      <w:pPr>
        <w:tabs>
          <w:tab w:val="left" w:pos="0"/>
        </w:tabs>
        <w:rPr>
          <w:rFonts w:eastAsia="Times New Roman" w:cstheme="minorHAnsi"/>
          <w:b/>
          <w:i/>
          <w:lang w:val="en-GB"/>
        </w:rPr>
      </w:pPr>
    </w:p>
    <w:p w14:paraId="144C1731" w14:textId="7F8DEE75" w:rsidR="002B155D" w:rsidRDefault="002B155D" w:rsidP="00FA4DC8">
      <w:pPr>
        <w:tabs>
          <w:tab w:val="left" w:pos="0"/>
        </w:tabs>
        <w:rPr>
          <w:rFonts w:eastAsia="Times New Roman" w:cstheme="minorHAnsi"/>
          <w:b/>
          <w:i/>
          <w:lang w:val="en-GB"/>
        </w:rPr>
      </w:pPr>
    </w:p>
    <w:p w14:paraId="0301FA97" w14:textId="6758E422" w:rsidR="002B155D" w:rsidRDefault="002B155D" w:rsidP="00FA4DC8">
      <w:pPr>
        <w:tabs>
          <w:tab w:val="left" w:pos="0"/>
        </w:tabs>
        <w:rPr>
          <w:rFonts w:eastAsia="Times New Roman" w:cstheme="minorHAnsi"/>
          <w:b/>
          <w:i/>
          <w:lang w:val="en-GB"/>
        </w:rPr>
      </w:pPr>
    </w:p>
    <w:p w14:paraId="5834CC8F" w14:textId="72C36B3D" w:rsidR="002B155D" w:rsidRDefault="002B155D" w:rsidP="00FA4DC8">
      <w:pPr>
        <w:tabs>
          <w:tab w:val="left" w:pos="0"/>
        </w:tabs>
        <w:rPr>
          <w:rFonts w:eastAsia="Times New Roman" w:cstheme="minorHAnsi"/>
          <w:b/>
          <w:i/>
          <w:lang w:val="en-GB"/>
        </w:rPr>
      </w:pPr>
    </w:p>
    <w:p w14:paraId="4DF5E89D" w14:textId="639FE5F3" w:rsidR="002B155D" w:rsidRDefault="002B155D" w:rsidP="00FA4DC8">
      <w:pPr>
        <w:tabs>
          <w:tab w:val="left" w:pos="0"/>
        </w:tabs>
        <w:rPr>
          <w:rFonts w:eastAsia="Times New Roman" w:cstheme="minorHAnsi"/>
          <w:b/>
          <w:i/>
          <w:lang w:val="en-GB"/>
        </w:rPr>
      </w:pPr>
    </w:p>
    <w:p w14:paraId="0845962A" w14:textId="77777777" w:rsidR="002B155D" w:rsidRDefault="002B155D" w:rsidP="00FA4DC8">
      <w:pPr>
        <w:tabs>
          <w:tab w:val="left" w:pos="0"/>
        </w:tabs>
        <w:rPr>
          <w:rFonts w:eastAsia="Times New Roman" w:cstheme="minorHAnsi"/>
          <w:b/>
          <w:i/>
          <w:lang w:val="en-GB"/>
        </w:rPr>
      </w:pPr>
    </w:p>
    <w:p w14:paraId="20FF34DC" w14:textId="636F5497" w:rsidR="00FA4DC8" w:rsidRPr="00FA4DC8" w:rsidRDefault="00FA4DC8" w:rsidP="00FA4DC8">
      <w:pPr>
        <w:tabs>
          <w:tab w:val="left" w:pos="0"/>
        </w:tabs>
        <w:rPr>
          <w:rFonts w:eastAsia="Times New Roman" w:cstheme="minorHAnsi"/>
          <w:b/>
          <w:i/>
          <w:lang w:val="en-GB"/>
        </w:rPr>
      </w:pPr>
      <w:r w:rsidRPr="00FA4DC8">
        <w:rPr>
          <w:rFonts w:eastAsia="Times New Roman" w:cstheme="minorHAnsi"/>
          <w:b/>
          <w:i/>
          <w:lang w:val="en-GB"/>
        </w:rPr>
        <w:lastRenderedPageBreak/>
        <w:t>e) Qualified person for Pharmacovigilance</w:t>
      </w:r>
    </w:p>
    <w:tbl>
      <w:tblPr>
        <w:tblW w:w="9581" w:type="dxa"/>
        <w:tblInd w:w="177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tted" w:sz="4" w:space="0" w:color="auto"/>
          <w:insideV w:val="dotted" w:sz="4" w:space="0" w:color="auto"/>
        </w:tblBorders>
        <w:tblLayout w:type="fixed"/>
        <w:tblCellMar>
          <w:left w:w="177" w:type="dxa"/>
          <w:right w:w="177" w:type="dxa"/>
        </w:tblCellMar>
        <w:tblLook w:val="0000" w:firstRow="0" w:lastRow="0" w:firstColumn="0" w:lastColumn="0" w:noHBand="0" w:noVBand="0"/>
      </w:tblPr>
      <w:tblGrid>
        <w:gridCol w:w="2694"/>
        <w:gridCol w:w="6887"/>
      </w:tblGrid>
      <w:tr w:rsidR="00FA4DC8" w:rsidRPr="00FA4DC8" w14:paraId="46201D20" w14:textId="77777777" w:rsidTr="00661F0C">
        <w:trPr>
          <w:trHeight w:val="243"/>
        </w:trPr>
        <w:tc>
          <w:tcPr>
            <w:tcW w:w="2694" w:type="dxa"/>
          </w:tcPr>
          <w:p w14:paraId="42CE334C" w14:textId="77777777" w:rsidR="00FA4DC8" w:rsidRPr="00FA4DC8" w:rsidRDefault="00FA4DC8" w:rsidP="00FA4DC8">
            <w:pPr>
              <w:tabs>
                <w:tab w:val="left" w:pos="0"/>
                <w:tab w:val="right" w:leader="dot" w:pos="9072"/>
              </w:tabs>
              <w:spacing w:before="120" w:after="60" w:line="240" w:lineRule="auto"/>
              <w:ind w:left="170"/>
              <w:rPr>
                <w:rFonts w:eastAsia="Times New Roman" w:cstheme="minorHAnsi"/>
                <w:i/>
                <w:lang w:val="en-GB"/>
              </w:rPr>
            </w:pPr>
            <w:r w:rsidRPr="00FA4DC8">
              <w:rPr>
                <w:rFonts w:eastAsia="Times New Roman" w:cstheme="minorHAnsi"/>
                <w:i/>
                <w:lang w:val="en-GB"/>
              </w:rPr>
              <w:t>Name:</w:t>
            </w:r>
          </w:p>
        </w:tc>
        <w:tc>
          <w:tcPr>
            <w:tcW w:w="6887" w:type="dxa"/>
          </w:tcPr>
          <w:p w14:paraId="7B92B469" w14:textId="77777777" w:rsidR="00FA4DC8" w:rsidRPr="00FA4DC8" w:rsidRDefault="00FA4DC8" w:rsidP="00FA4DC8">
            <w:pPr>
              <w:spacing w:before="120" w:after="60" w:line="240" w:lineRule="auto"/>
              <w:ind w:right="113"/>
              <w:rPr>
                <w:rFonts w:eastAsia="Times New Roman" w:cstheme="minorHAnsi"/>
                <w:i/>
                <w:lang w:val="en-GB"/>
              </w:rPr>
            </w:pPr>
          </w:p>
        </w:tc>
      </w:tr>
      <w:tr w:rsidR="00FA4DC8" w:rsidRPr="00FA4DC8" w14:paraId="159CEC9F" w14:textId="77777777" w:rsidTr="00661F0C">
        <w:trPr>
          <w:trHeight w:val="156"/>
        </w:trPr>
        <w:tc>
          <w:tcPr>
            <w:tcW w:w="2694" w:type="dxa"/>
            <w:vMerge w:val="restart"/>
          </w:tcPr>
          <w:p w14:paraId="590A2D90" w14:textId="77777777" w:rsidR="00FA4DC8" w:rsidRPr="00FA4DC8" w:rsidRDefault="00FA4DC8" w:rsidP="00FA4DC8">
            <w:pPr>
              <w:tabs>
                <w:tab w:val="left" w:pos="0"/>
                <w:tab w:val="right" w:leader="dot" w:pos="9072"/>
              </w:tabs>
              <w:spacing w:before="60" w:after="60" w:line="240" w:lineRule="auto"/>
              <w:ind w:left="170"/>
              <w:rPr>
                <w:rFonts w:eastAsia="Times New Roman" w:cstheme="minorHAnsi"/>
                <w:i/>
                <w:lang w:val="en-GB"/>
              </w:rPr>
            </w:pPr>
            <w:r w:rsidRPr="00FA4DC8">
              <w:rPr>
                <w:rFonts w:eastAsia="Times New Roman" w:cstheme="minorHAnsi"/>
                <w:i/>
                <w:lang w:val="en-GB"/>
              </w:rPr>
              <w:t>Business address:</w:t>
            </w:r>
          </w:p>
        </w:tc>
        <w:tc>
          <w:tcPr>
            <w:tcW w:w="6887" w:type="dxa"/>
          </w:tcPr>
          <w:p w14:paraId="7682DE74" w14:textId="77777777" w:rsidR="00FA4DC8" w:rsidRPr="00FA4DC8" w:rsidRDefault="00FA4DC8" w:rsidP="00FA4DC8">
            <w:pPr>
              <w:tabs>
                <w:tab w:val="left" w:pos="0"/>
                <w:tab w:val="right" w:leader="dot" w:pos="9072"/>
              </w:tabs>
              <w:spacing w:before="60" w:after="60" w:line="240" w:lineRule="auto"/>
              <w:ind w:right="113"/>
              <w:rPr>
                <w:rFonts w:eastAsia="Times New Roman" w:cstheme="minorHAnsi"/>
                <w:i/>
                <w:lang w:val="en-GB"/>
              </w:rPr>
            </w:pPr>
          </w:p>
        </w:tc>
      </w:tr>
      <w:tr w:rsidR="00FA4DC8" w:rsidRPr="00FA4DC8" w14:paraId="1B45A430" w14:textId="77777777" w:rsidTr="00661F0C">
        <w:trPr>
          <w:trHeight w:val="156"/>
        </w:trPr>
        <w:tc>
          <w:tcPr>
            <w:tcW w:w="2694" w:type="dxa"/>
            <w:vMerge/>
          </w:tcPr>
          <w:p w14:paraId="402E5991" w14:textId="77777777" w:rsidR="00FA4DC8" w:rsidRPr="00FA4DC8" w:rsidRDefault="00FA4DC8" w:rsidP="00FA4DC8">
            <w:pPr>
              <w:tabs>
                <w:tab w:val="left" w:pos="0"/>
                <w:tab w:val="right" w:leader="dot" w:pos="9072"/>
              </w:tabs>
              <w:spacing w:before="60" w:after="60" w:line="240" w:lineRule="auto"/>
              <w:ind w:left="170"/>
              <w:rPr>
                <w:rFonts w:eastAsia="Times New Roman" w:cstheme="minorHAnsi"/>
                <w:i/>
                <w:lang w:val="en-GB"/>
              </w:rPr>
            </w:pPr>
          </w:p>
        </w:tc>
        <w:tc>
          <w:tcPr>
            <w:tcW w:w="6887" w:type="dxa"/>
          </w:tcPr>
          <w:p w14:paraId="4D2EE64B" w14:textId="77777777" w:rsidR="00FA4DC8" w:rsidRPr="00FA4DC8" w:rsidRDefault="00FA4DC8" w:rsidP="00FA4DC8">
            <w:pPr>
              <w:tabs>
                <w:tab w:val="left" w:pos="0"/>
                <w:tab w:val="right" w:leader="dot" w:pos="9072"/>
              </w:tabs>
              <w:spacing w:before="60" w:after="60" w:line="240" w:lineRule="auto"/>
              <w:ind w:right="113"/>
              <w:rPr>
                <w:rFonts w:eastAsia="Times New Roman" w:cstheme="minorHAnsi"/>
                <w:i/>
                <w:lang w:val="en-GB"/>
              </w:rPr>
            </w:pPr>
          </w:p>
        </w:tc>
      </w:tr>
      <w:tr w:rsidR="00FA4DC8" w:rsidRPr="00FA4DC8" w14:paraId="3910E299" w14:textId="77777777" w:rsidTr="00661F0C">
        <w:trPr>
          <w:trHeight w:val="280"/>
        </w:trPr>
        <w:tc>
          <w:tcPr>
            <w:tcW w:w="2694" w:type="dxa"/>
            <w:vMerge/>
          </w:tcPr>
          <w:p w14:paraId="59B89037" w14:textId="77777777" w:rsidR="00FA4DC8" w:rsidRPr="00FA4DC8" w:rsidRDefault="00FA4DC8" w:rsidP="00FA4DC8">
            <w:pPr>
              <w:tabs>
                <w:tab w:val="left" w:pos="0"/>
                <w:tab w:val="right" w:leader="dot" w:pos="9072"/>
              </w:tabs>
              <w:spacing w:before="60" w:after="60" w:line="240" w:lineRule="auto"/>
              <w:ind w:left="170"/>
              <w:rPr>
                <w:rFonts w:eastAsia="Times New Roman" w:cstheme="minorHAnsi"/>
                <w:i/>
                <w:lang w:val="en-GB"/>
              </w:rPr>
            </w:pPr>
          </w:p>
        </w:tc>
        <w:tc>
          <w:tcPr>
            <w:tcW w:w="6887" w:type="dxa"/>
          </w:tcPr>
          <w:p w14:paraId="18817276" w14:textId="77777777" w:rsidR="00FA4DC8" w:rsidRPr="00FA4DC8" w:rsidRDefault="00FA4DC8" w:rsidP="00FA4DC8">
            <w:pPr>
              <w:tabs>
                <w:tab w:val="left" w:pos="0"/>
                <w:tab w:val="right" w:leader="dot" w:pos="9072"/>
              </w:tabs>
              <w:spacing w:before="60" w:after="60" w:line="240" w:lineRule="auto"/>
              <w:ind w:right="113"/>
              <w:rPr>
                <w:rFonts w:eastAsia="Times New Roman" w:cstheme="minorHAnsi"/>
                <w:i/>
                <w:lang w:val="en-GB"/>
              </w:rPr>
            </w:pPr>
          </w:p>
        </w:tc>
      </w:tr>
      <w:tr w:rsidR="00FA4DC8" w:rsidRPr="00FA4DC8" w14:paraId="7337058A" w14:textId="77777777" w:rsidTr="00661F0C">
        <w:trPr>
          <w:trHeight w:val="218"/>
        </w:trPr>
        <w:tc>
          <w:tcPr>
            <w:tcW w:w="2694" w:type="dxa"/>
          </w:tcPr>
          <w:p w14:paraId="57D1D73B" w14:textId="77777777" w:rsidR="00FA4DC8" w:rsidRPr="00FA4DC8" w:rsidRDefault="00FA4DC8" w:rsidP="00FA4DC8">
            <w:pPr>
              <w:tabs>
                <w:tab w:val="left" w:pos="0"/>
                <w:tab w:val="right" w:leader="dot" w:pos="9072"/>
              </w:tabs>
              <w:spacing w:before="60" w:after="60" w:line="240" w:lineRule="auto"/>
              <w:ind w:left="170"/>
              <w:rPr>
                <w:rFonts w:eastAsia="Times New Roman" w:cstheme="minorHAnsi"/>
                <w:i/>
                <w:lang w:val="en-GB"/>
              </w:rPr>
            </w:pPr>
            <w:r w:rsidRPr="00FA4DC8">
              <w:rPr>
                <w:rFonts w:eastAsia="Times New Roman" w:cstheme="minorHAnsi"/>
                <w:i/>
                <w:lang w:val="en-GB"/>
              </w:rPr>
              <w:t>24 Hour Telephone no:</w:t>
            </w:r>
          </w:p>
        </w:tc>
        <w:tc>
          <w:tcPr>
            <w:tcW w:w="6887" w:type="dxa"/>
          </w:tcPr>
          <w:p w14:paraId="283ACF7F" w14:textId="77777777" w:rsidR="00FA4DC8" w:rsidRPr="00FA4DC8" w:rsidRDefault="00FA4DC8" w:rsidP="00FA4DC8">
            <w:pPr>
              <w:tabs>
                <w:tab w:val="left" w:pos="0"/>
                <w:tab w:val="right" w:leader="dot" w:pos="9072"/>
              </w:tabs>
              <w:spacing w:before="60" w:after="60" w:line="240" w:lineRule="auto"/>
              <w:ind w:right="113"/>
              <w:rPr>
                <w:rFonts w:eastAsia="Times New Roman" w:cstheme="minorHAnsi"/>
                <w:i/>
                <w:lang w:val="en-GB"/>
              </w:rPr>
            </w:pPr>
          </w:p>
        </w:tc>
      </w:tr>
      <w:tr w:rsidR="00FA4DC8" w:rsidRPr="00FA4DC8" w14:paraId="407174B6" w14:textId="77777777" w:rsidTr="00661F0C">
        <w:trPr>
          <w:trHeight w:val="341"/>
        </w:trPr>
        <w:tc>
          <w:tcPr>
            <w:tcW w:w="2694" w:type="dxa"/>
          </w:tcPr>
          <w:p w14:paraId="108FB6CA" w14:textId="77777777" w:rsidR="00FA4DC8" w:rsidRPr="00FA4DC8" w:rsidRDefault="00FA4DC8" w:rsidP="00FA4DC8">
            <w:pPr>
              <w:tabs>
                <w:tab w:val="left" w:pos="0"/>
                <w:tab w:val="right" w:leader="dot" w:pos="9072"/>
              </w:tabs>
              <w:spacing w:before="60" w:after="60" w:line="240" w:lineRule="auto"/>
              <w:ind w:left="170"/>
              <w:rPr>
                <w:rFonts w:eastAsia="Times New Roman" w:cstheme="minorHAnsi"/>
                <w:i/>
                <w:lang w:val="en-GB"/>
              </w:rPr>
            </w:pPr>
            <w:r w:rsidRPr="00FA4DC8">
              <w:rPr>
                <w:rFonts w:eastAsia="Times New Roman" w:cstheme="minorHAnsi"/>
                <w:i/>
                <w:lang w:val="en-GB"/>
              </w:rPr>
              <w:t>E-mail address:</w:t>
            </w:r>
          </w:p>
        </w:tc>
        <w:tc>
          <w:tcPr>
            <w:tcW w:w="6887" w:type="dxa"/>
          </w:tcPr>
          <w:p w14:paraId="746421CC" w14:textId="77777777" w:rsidR="00FA4DC8" w:rsidRPr="00FA4DC8" w:rsidRDefault="00FA4DC8" w:rsidP="00FA4DC8">
            <w:pPr>
              <w:tabs>
                <w:tab w:val="left" w:pos="0"/>
                <w:tab w:val="right" w:leader="dot" w:pos="9072"/>
              </w:tabs>
              <w:spacing w:before="60" w:after="60" w:line="240" w:lineRule="auto"/>
              <w:ind w:right="113"/>
              <w:rPr>
                <w:rFonts w:eastAsia="Times New Roman" w:cstheme="minorHAnsi"/>
                <w:i/>
                <w:lang w:val="en-GB"/>
              </w:rPr>
            </w:pPr>
          </w:p>
        </w:tc>
      </w:tr>
      <w:tr w:rsidR="00FA4DC8" w:rsidRPr="00FA4DC8" w14:paraId="56D74B80" w14:textId="77777777" w:rsidTr="00661F0C">
        <w:trPr>
          <w:trHeight w:val="275"/>
        </w:trPr>
        <w:tc>
          <w:tcPr>
            <w:tcW w:w="9581" w:type="dxa"/>
            <w:gridSpan w:val="2"/>
          </w:tcPr>
          <w:p w14:paraId="5B974FA5" w14:textId="7846FB7B" w:rsidR="00FA4DC8" w:rsidRPr="00FA4DC8" w:rsidRDefault="00FA4DC8" w:rsidP="00FA4DC8">
            <w:pPr>
              <w:tabs>
                <w:tab w:val="left" w:pos="0"/>
                <w:tab w:val="right" w:leader="dot" w:pos="9072"/>
              </w:tabs>
              <w:spacing w:before="60" w:after="60" w:line="240" w:lineRule="auto"/>
              <w:ind w:left="170"/>
              <w:rPr>
                <w:rFonts w:eastAsia="Times New Roman" w:cstheme="minorHAnsi"/>
                <w:i/>
                <w:lang w:val="en-GB"/>
              </w:rPr>
            </w:pPr>
            <w:r w:rsidRPr="00FA4DC8">
              <w:rPr>
                <w:rFonts w:eastAsia="Times New Roman" w:cstheme="minorHAnsi"/>
                <w:b/>
                <w:i/>
                <w:lang w:val="en-GB"/>
              </w:rPr>
              <w:t>(</w:t>
            </w:r>
            <w:r w:rsidR="00BA76A2">
              <w:rPr>
                <w:rFonts w:eastAsia="Times New Roman" w:cstheme="minorHAnsi"/>
                <w:b/>
                <w:i/>
                <w:lang w:val="en-GB"/>
              </w:rPr>
              <w:t>Include</w:t>
            </w:r>
            <w:r w:rsidR="00BA76A2" w:rsidRPr="00FA4DC8">
              <w:rPr>
                <w:rFonts w:eastAsia="Times New Roman" w:cstheme="minorHAnsi"/>
                <w:b/>
                <w:i/>
                <w:lang w:val="en-GB"/>
              </w:rPr>
              <w:t xml:space="preserve"> </w:t>
            </w:r>
            <w:r w:rsidRPr="00FA4DC8">
              <w:rPr>
                <w:rFonts w:eastAsia="Times New Roman" w:cstheme="minorHAnsi"/>
                <w:b/>
                <w:i/>
                <w:lang w:val="en-GB"/>
              </w:rPr>
              <w:t xml:space="preserve">CV – </w:t>
            </w:r>
            <w:r w:rsidR="00BA76A2">
              <w:rPr>
                <w:rFonts w:eastAsia="Times New Roman" w:cstheme="minorHAnsi"/>
                <w:b/>
                <w:i/>
                <w:lang w:val="en-GB"/>
              </w:rPr>
              <w:t>Section</w:t>
            </w:r>
            <w:r w:rsidR="00BA76A2" w:rsidRPr="00FA4DC8">
              <w:rPr>
                <w:rFonts w:eastAsia="Times New Roman" w:cstheme="minorHAnsi"/>
                <w:b/>
                <w:i/>
                <w:lang w:val="en-GB"/>
              </w:rPr>
              <w:t xml:space="preserve"> </w:t>
            </w:r>
            <w:r w:rsidRPr="00FA4DC8">
              <w:rPr>
                <w:rFonts w:eastAsia="Times New Roman" w:cstheme="minorHAnsi"/>
                <w:b/>
                <w:i/>
                <w:lang w:val="en-GB"/>
              </w:rPr>
              <w:t>1.2.2.5)</w:t>
            </w:r>
          </w:p>
        </w:tc>
      </w:tr>
    </w:tbl>
    <w:p w14:paraId="24FFB8EF" w14:textId="28BFCB1D" w:rsidR="00FA4DC8" w:rsidRDefault="00FA4DC8" w:rsidP="00FA4DC8">
      <w:pPr>
        <w:tabs>
          <w:tab w:val="left" w:pos="0"/>
        </w:tabs>
        <w:rPr>
          <w:bCs/>
          <w:iCs/>
        </w:rPr>
      </w:pPr>
    </w:p>
    <w:p w14:paraId="05E1BF05" w14:textId="5199B0ED" w:rsidR="00FA4DC8" w:rsidRPr="00FA4DC8" w:rsidRDefault="00FA4DC8" w:rsidP="3573C51B">
      <w:pPr>
        <w:tabs>
          <w:tab w:val="left" w:pos="142"/>
          <w:tab w:val="left" w:pos="2835"/>
        </w:tabs>
        <w:spacing w:before="240" w:after="60" w:line="240" w:lineRule="auto"/>
        <w:rPr>
          <w:rFonts w:eastAsia="Times New Roman"/>
          <w:b/>
          <w:bCs/>
          <w:i/>
          <w:iCs/>
          <w:lang w:val="en-GB"/>
        </w:rPr>
      </w:pPr>
      <w:r w:rsidRPr="3573C51B">
        <w:rPr>
          <w:rFonts w:eastAsia="Times New Roman"/>
          <w:b/>
          <w:bCs/>
          <w:i/>
          <w:iCs/>
          <w:lang w:val="en-GB"/>
        </w:rPr>
        <w:t>f)</w:t>
      </w:r>
      <w:r>
        <w:tab/>
      </w:r>
      <w:r w:rsidRPr="3573C51B">
        <w:rPr>
          <w:rFonts w:eastAsia="Times New Roman"/>
          <w:b/>
          <w:bCs/>
          <w:i/>
          <w:iCs/>
          <w:lang w:val="en-GB"/>
        </w:rPr>
        <w:t xml:space="preserve"> </w:t>
      </w:r>
      <w:r w:rsidR="00F57F5B" w:rsidRPr="3573C51B">
        <w:rPr>
          <w:rFonts w:eastAsia="Times New Roman"/>
          <w:b/>
          <w:bCs/>
          <w:i/>
          <w:iCs/>
          <w:lang w:val="en-GB"/>
        </w:rPr>
        <w:t>Variation</w:t>
      </w:r>
      <w:r w:rsidRPr="3573C51B">
        <w:rPr>
          <w:rFonts w:eastAsia="Times New Roman"/>
          <w:b/>
          <w:bCs/>
          <w:i/>
          <w:iCs/>
          <w:lang w:val="en-GB"/>
        </w:rPr>
        <w:t xml:space="preserve"> </w:t>
      </w:r>
      <w:r w:rsidR="396559ED" w:rsidRPr="3573C51B">
        <w:rPr>
          <w:rFonts w:eastAsia="Times New Roman"/>
          <w:b/>
          <w:bCs/>
          <w:i/>
          <w:iCs/>
          <w:lang w:val="en-GB"/>
        </w:rPr>
        <w:t xml:space="preserve">and renewals </w:t>
      </w:r>
      <w:r w:rsidRPr="3573C51B">
        <w:rPr>
          <w:rFonts w:eastAsia="Times New Roman"/>
          <w:b/>
          <w:bCs/>
          <w:i/>
          <w:iCs/>
          <w:lang w:val="en-GB"/>
        </w:rPr>
        <w:t>history</w:t>
      </w:r>
    </w:p>
    <w:tbl>
      <w:tblPr>
        <w:tblW w:w="0" w:type="auto"/>
        <w:tblInd w:w="1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2" w:space="0" w:color="000000"/>
          <w:insideV w:val="single" w:sz="2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300"/>
        <w:gridCol w:w="3300"/>
        <w:gridCol w:w="3038"/>
      </w:tblGrid>
      <w:tr w:rsidR="00FA4DC8" w:rsidRPr="00FA4DC8" w14:paraId="313A4D89" w14:textId="77777777" w:rsidTr="3573C51B">
        <w:trPr>
          <w:tblHeader/>
        </w:trPr>
        <w:tc>
          <w:tcPr>
            <w:tcW w:w="3300" w:type="dxa"/>
            <w:tcBorders>
              <w:top w:val="double" w:sz="6" w:space="0" w:color="auto"/>
              <w:left w:val="double" w:sz="6" w:space="0" w:color="auto"/>
              <w:bottom w:val="single" w:sz="2" w:space="0" w:color="000000" w:themeColor="text1"/>
            </w:tcBorders>
          </w:tcPr>
          <w:p w14:paraId="5F30F504" w14:textId="23A08FA6" w:rsidR="00FA4DC8" w:rsidRPr="00FA4DC8" w:rsidRDefault="00FA4DC8" w:rsidP="3573C51B">
            <w:pPr>
              <w:spacing w:before="120" w:after="58" w:line="200" w:lineRule="exact"/>
              <w:jc w:val="center"/>
              <w:rPr>
                <w:rFonts w:eastAsia="Times New Roman"/>
                <w:i/>
                <w:iCs/>
                <w:lang w:val="en-GB"/>
              </w:rPr>
            </w:pPr>
            <w:r w:rsidRPr="3573C51B">
              <w:rPr>
                <w:rFonts w:eastAsia="Times New Roman"/>
                <w:i/>
                <w:iCs/>
                <w:lang w:val="en-GB"/>
              </w:rPr>
              <w:t xml:space="preserve">Date of letter of </w:t>
            </w:r>
            <w:r w:rsidR="1F567546" w:rsidRPr="3573C51B">
              <w:rPr>
                <w:rFonts w:eastAsia="Times New Roman"/>
                <w:i/>
                <w:iCs/>
                <w:lang w:val="en-GB"/>
              </w:rPr>
              <w:t xml:space="preserve">variation </w:t>
            </w:r>
            <w:r w:rsidR="61398D1A" w:rsidRPr="3573C51B">
              <w:rPr>
                <w:rFonts w:eastAsia="Times New Roman"/>
                <w:i/>
                <w:iCs/>
                <w:lang w:val="en-GB"/>
              </w:rPr>
              <w:t xml:space="preserve">or renewal </w:t>
            </w:r>
            <w:r w:rsidRPr="3573C51B">
              <w:rPr>
                <w:rFonts w:eastAsia="Times New Roman"/>
                <w:i/>
                <w:iCs/>
                <w:lang w:val="en-GB"/>
              </w:rPr>
              <w:t xml:space="preserve">application </w:t>
            </w:r>
          </w:p>
        </w:tc>
        <w:tc>
          <w:tcPr>
            <w:tcW w:w="3300" w:type="dxa"/>
            <w:tcBorders>
              <w:top w:val="double" w:sz="6" w:space="0" w:color="auto"/>
              <w:bottom w:val="single" w:sz="2" w:space="0" w:color="000000" w:themeColor="text1"/>
            </w:tcBorders>
          </w:tcPr>
          <w:p w14:paraId="7434727E" w14:textId="2308DC05" w:rsidR="00FA4DC8" w:rsidRPr="00FA4DC8" w:rsidRDefault="00FA4DC8" w:rsidP="00FA4DC8">
            <w:pPr>
              <w:spacing w:before="120" w:after="58" w:line="200" w:lineRule="exact"/>
              <w:jc w:val="center"/>
              <w:rPr>
                <w:rFonts w:eastAsia="Times New Roman" w:cstheme="minorHAnsi"/>
                <w:i/>
                <w:lang w:val="en-GB"/>
              </w:rPr>
            </w:pPr>
            <w:r w:rsidRPr="00FA4DC8">
              <w:rPr>
                <w:rFonts w:eastAsia="Times New Roman" w:cstheme="minorHAnsi"/>
                <w:i/>
                <w:lang w:val="en-GB"/>
              </w:rPr>
              <w:t xml:space="preserve">Summarised details of </w:t>
            </w:r>
            <w:r w:rsidR="00A50667">
              <w:rPr>
                <w:rFonts w:eastAsia="Times New Roman" w:cstheme="minorHAnsi"/>
                <w:i/>
                <w:lang w:val="en-GB"/>
              </w:rPr>
              <w:t>variation</w:t>
            </w:r>
            <w:r w:rsidR="00A50667" w:rsidRPr="00FA4DC8">
              <w:rPr>
                <w:rFonts w:eastAsia="Times New Roman" w:cstheme="minorHAnsi"/>
                <w:i/>
                <w:lang w:val="en-GB"/>
              </w:rPr>
              <w:t xml:space="preserve"> </w:t>
            </w:r>
            <w:r w:rsidRPr="00FA4DC8">
              <w:rPr>
                <w:rFonts w:eastAsia="Times New Roman" w:cstheme="minorHAnsi"/>
                <w:i/>
                <w:lang w:val="en-GB"/>
              </w:rPr>
              <w:t>(include Type and Category)</w:t>
            </w:r>
          </w:p>
        </w:tc>
        <w:tc>
          <w:tcPr>
            <w:tcW w:w="3038" w:type="dxa"/>
            <w:tcBorders>
              <w:top w:val="double" w:sz="6" w:space="0" w:color="auto"/>
              <w:bottom w:val="single" w:sz="2" w:space="0" w:color="000000" w:themeColor="text1"/>
              <w:right w:val="double" w:sz="6" w:space="0" w:color="auto"/>
            </w:tcBorders>
          </w:tcPr>
          <w:p w14:paraId="1B193606" w14:textId="77777777" w:rsidR="00FA4DC8" w:rsidRPr="00FA4DC8" w:rsidRDefault="00FA4DC8" w:rsidP="00FA4DC8">
            <w:pPr>
              <w:spacing w:before="120" w:after="58" w:line="200" w:lineRule="exact"/>
              <w:jc w:val="center"/>
              <w:rPr>
                <w:rFonts w:eastAsia="Times New Roman" w:cstheme="minorHAnsi"/>
                <w:i/>
                <w:lang w:val="en-GB"/>
              </w:rPr>
            </w:pPr>
            <w:r w:rsidRPr="00FA4DC8">
              <w:rPr>
                <w:rFonts w:eastAsia="Times New Roman" w:cstheme="minorHAnsi"/>
                <w:i/>
                <w:lang w:val="en-GB"/>
              </w:rPr>
              <w:t xml:space="preserve">Date of </w:t>
            </w:r>
            <w:r w:rsidRPr="00FA4DC8">
              <w:rPr>
                <w:rFonts w:eastAsia="Times New Roman" w:cstheme="minorHAnsi"/>
                <w:i/>
                <w:lang w:val="en-GB"/>
              </w:rPr>
              <w:br/>
              <w:t>Regulatory Authority response</w:t>
            </w:r>
          </w:p>
        </w:tc>
      </w:tr>
      <w:tr w:rsidR="00FA4DC8" w:rsidRPr="00FA4DC8" w14:paraId="55B5FE9A" w14:textId="77777777" w:rsidTr="3573C51B">
        <w:tc>
          <w:tcPr>
            <w:tcW w:w="3300" w:type="dxa"/>
            <w:tcBorders>
              <w:top w:val="single" w:sz="2" w:space="0" w:color="000000" w:themeColor="text1"/>
              <w:left w:val="double" w:sz="6" w:space="0" w:color="auto"/>
              <w:bottom w:val="dotted" w:sz="4" w:space="0" w:color="auto"/>
              <w:right w:val="single" w:sz="2" w:space="0" w:color="000000" w:themeColor="text1"/>
            </w:tcBorders>
          </w:tcPr>
          <w:p w14:paraId="24BD53F1" w14:textId="77777777" w:rsidR="00FA4DC8" w:rsidRPr="00FA4DC8" w:rsidRDefault="00FA4DC8" w:rsidP="00FA4DC8">
            <w:pPr>
              <w:spacing w:before="120" w:after="0" w:line="240" w:lineRule="auto"/>
              <w:rPr>
                <w:rFonts w:eastAsia="Times New Roman" w:cstheme="minorHAnsi"/>
                <w:lang w:val="en-GB"/>
              </w:rPr>
            </w:pPr>
          </w:p>
        </w:tc>
        <w:tc>
          <w:tcPr>
            <w:tcW w:w="3300" w:type="dxa"/>
            <w:tcBorders>
              <w:top w:val="single" w:sz="2" w:space="0" w:color="000000" w:themeColor="text1"/>
              <w:left w:val="single" w:sz="2" w:space="0" w:color="000000" w:themeColor="text1"/>
              <w:bottom w:val="dotted" w:sz="4" w:space="0" w:color="auto"/>
              <w:right w:val="single" w:sz="2" w:space="0" w:color="000000" w:themeColor="text1"/>
            </w:tcBorders>
          </w:tcPr>
          <w:p w14:paraId="0E4A0FDB" w14:textId="77777777" w:rsidR="00FA4DC8" w:rsidRPr="00FA4DC8" w:rsidRDefault="00FA4DC8" w:rsidP="00FA4DC8">
            <w:pPr>
              <w:spacing w:before="120" w:after="0" w:line="240" w:lineRule="auto"/>
              <w:rPr>
                <w:rFonts w:eastAsia="Times New Roman" w:cstheme="minorHAnsi"/>
                <w:lang w:val="en-GB"/>
              </w:rPr>
            </w:pPr>
          </w:p>
        </w:tc>
        <w:tc>
          <w:tcPr>
            <w:tcW w:w="3038" w:type="dxa"/>
            <w:tcBorders>
              <w:top w:val="single" w:sz="2" w:space="0" w:color="000000" w:themeColor="text1"/>
              <w:left w:val="single" w:sz="2" w:space="0" w:color="000000" w:themeColor="text1"/>
              <w:bottom w:val="dotted" w:sz="4" w:space="0" w:color="auto"/>
              <w:right w:val="double" w:sz="6" w:space="0" w:color="auto"/>
            </w:tcBorders>
          </w:tcPr>
          <w:p w14:paraId="4A4F0D17" w14:textId="77777777" w:rsidR="00FA4DC8" w:rsidRPr="00FA4DC8" w:rsidRDefault="00FA4DC8" w:rsidP="00FA4DC8">
            <w:pPr>
              <w:spacing w:before="120" w:after="0" w:line="240" w:lineRule="auto"/>
              <w:rPr>
                <w:rFonts w:eastAsia="Times New Roman" w:cstheme="minorHAnsi"/>
                <w:lang w:val="en-GB"/>
              </w:rPr>
            </w:pPr>
          </w:p>
        </w:tc>
      </w:tr>
      <w:tr w:rsidR="00FA4DC8" w:rsidRPr="00FA4DC8" w14:paraId="7DFBA20B" w14:textId="77777777" w:rsidTr="3573C51B">
        <w:tc>
          <w:tcPr>
            <w:tcW w:w="3300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2" w:space="0" w:color="000000" w:themeColor="text1"/>
            </w:tcBorders>
          </w:tcPr>
          <w:p w14:paraId="41F52C37" w14:textId="77777777" w:rsidR="00FA4DC8" w:rsidRPr="00FA4DC8" w:rsidRDefault="00FA4DC8" w:rsidP="00FA4DC8">
            <w:pPr>
              <w:spacing w:before="120" w:after="0" w:line="240" w:lineRule="auto"/>
              <w:rPr>
                <w:rFonts w:eastAsia="Times New Roman" w:cstheme="minorHAnsi"/>
                <w:lang w:val="en-GB"/>
              </w:rPr>
            </w:pPr>
          </w:p>
        </w:tc>
        <w:tc>
          <w:tcPr>
            <w:tcW w:w="3300" w:type="dxa"/>
            <w:tcBorders>
              <w:top w:val="dotted" w:sz="4" w:space="0" w:color="auto"/>
              <w:left w:val="single" w:sz="2" w:space="0" w:color="000000" w:themeColor="text1"/>
              <w:bottom w:val="dotted" w:sz="4" w:space="0" w:color="auto"/>
              <w:right w:val="single" w:sz="2" w:space="0" w:color="000000" w:themeColor="text1"/>
            </w:tcBorders>
          </w:tcPr>
          <w:p w14:paraId="75AE24C0" w14:textId="77777777" w:rsidR="00FA4DC8" w:rsidRPr="00FA4DC8" w:rsidRDefault="00FA4DC8" w:rsidP="00FA4DC8">
            <w:pPr>
              <w:spacing w:before="120" w:after="0" w:line="240" w:lineRule="auto"/>
              <w:rPr>
                <w:rFonts w:eastAsia="Times New Roman" w:cstheme="minorHAnsi"/>
                <w:lang w:val="en-GB"/>
              </w:rPr>
            </w:pPr>
          </w:p>
        </w:tc>
        <w:tc>
          <w:tcPr>
            <w:tcW w:w="3038" w:type="dxa"/>
            <w:tcBorders>
              <w:top w:val="dotted" w:sz="4" w:space="0" w:color="auto"/>
              <w:left w:val="single" w:sz="2" w:space="0" w:color="000000" w:themeColor="text1"/>
              <w:bottom w:val="dotted" w:sz="4" w:space="0" w:color="auto"/>
              <w:right w:val="double" w:sz="6" w:space="0" w:color="auto"/>
            </w:tcBorders>
          </w:tcPr>
          <w:p w14:paraId="34C4D3BC" w14:textId="77777777" w:rsidR="00FA4DC8" w:rsidRPr="00FA4DC8" w:rsidRDefault="00FA4DC8" w:rsidP="00FA4DC8">
            <w:pPr>
              <w:spacing w:before="120" w:after="0" w:line="240" w:lineRule="auto"/>
              <w:rPr>
                <w:rFonts w:eastAsia="Times New Roman" w:cstheme="minorHAnsi"/>
                <w:lang w:val="en-GB"/>
              </w:rPr>
            </w:pPr>
          </w:p>
        </w:tc>
      </w:tr>
      <w:tr w:rsidR="00FA4DC8" w:rsidRPr="00FA4DC8" w14:paraId="42E60E71" w14:textId="77777777" w:rsidTr="3573C51B">
        <w:tc>
          <w:tcPr>
            <w:tcW w:w="3300" w:type="dxa"/>
            <w:tcBorders>
              <w:top w:val="dotted" w:sz="4" w:space="0" w:color="auto"/>
              <w:left w:val="double" w:sz="6" w:space="0" w:color="auto"/>
              <w:bottom w:val="double" w:sz="6" w:space="0" w:color="auto"/>
              <w:right w:val="single" w:sz="2" w:space="0" w:color="000000" w:themeColor="text1"/>
            </w:tcBorders>
          </w:tcPr>
          <w:p w14:paraId="39847C87" w14:textId="77777777" w:rsidR="00FA4DC8" w:rsidRPr="00FA4DC8" w:rsidRDefault="00FA4DC8" w:rsidP="00FA4DC8">
            <w:pPr>
              <w:spacing w:before="120" w:after="0" w:line="240" w:lineRule="auto"/>
              <w:rPr>
                <w:rFonts w:eastAsia="Times New Roman" w:cstheme="minorHAnsi"/>
                <w:lang w:val="en-GB"/>
              </w:rPr>
            </w:pPr>
          </w:p>
        </w:tc>
        <w:tc>
          <w:tcPr>
            <w:tcW w:w="3300" w:type="dxa"/>
            <w:tcBorders>
              <w:top w:val="dotted" w:sz="4" w:space="0" w:color="auto"/>
              <w:left w:val="single" w:sz="2" w:space="0" w:color="000000" w:themeColor="text1"/>
              <w:bottom w:val="double" w:sz="6" w:space="0" w:color="auto"/>
              <w:right w:val="single" w:sz="2" w:space="0" w:color="000000" w:themeColor="text1"/>
            </w:tcBorders>
          </w:tcPr>
          <w:p w14:paraId="2AAA1CB0" w14:textId="77777777" w:rsidR="00FA4DC8" w:rsidRPr="00FA4DC8" w:rsidRDefault="00FA4DC8" w:rsidP="00FA4DC8">
            <w:pPr>
              <w:spacing w:before="120" w:after="0" w:line="240" w:lineRule="auto"/>
              <w:rPr>
                <w:rFonts w:eastAsia="Times New Roman" w:cstheme="minorHAnsi"/>
                <w:lang w:val="en-GB"/>
              </w:rPr>
            </w:pPr>
          </w:p>
        </w:tc>
        <w:tc>
          <w:tcPr>
            <w:tcW w:w="3038" w:type="dxa"/>
            <w:tcBorders>
              <w:top w:val="dotted" w:sz="4" w:space="0" w:color="auto"/>
              <w:left w:val="single" w:sz="2" w:space="0" w:color="000000" w:themeColor="text1"/>
              <w:bottom w:val="double" w:sz="6" w:space="0" w:color="auto"/>
              <w:right w:val="double" w:sz="6" w:space="0" w:color="auto"/>
            </w:tcBorders>
          </w:tcPr>
          <w:p w14:paraId="5B1B5704" w14:textId="77777777" w:rsidR="00FA4DC8" w:rsidRPr="00FA4DC8" w:rsidRDefault="00FA4DC8" w:rsidP="00FA4DC8">
            <w:pPr>
              <w:spacing w:before="120" w:after="0" w:line="240" w:lineRule="auto"/>
              <w:rPr>
                <w:rFonts w:eastAsia="Times New Roman" w:cstheme="minorHAnsi"/>
                <w:lang w:val="en-GB"/>
              </w:rPr>
            </w:pPr>
          </w:p>
        </w:tc>
      </w:tr>
    </w:tbl>
    <w:p w14:paraId="4992CAB2" w14:textId="77777777" w:rsidR="000E4CEB" w:rsidRDefault="000E4CEB" w:rsidP="00FA4DC8">
      <w:pPr>
        <w:tabs>
          <w:tab w:val="left" w:pos="0"/>
        </w:tabs>
        <w:rPr>
          <w:bCs/>
          <w:iCs/>
        </w:rPr>
      </w:pPr>
    </w:p>
    <w:p w14:paraId="56C74A22" w14:textId="2FCE9C7A" w:rsidR="00FA4DC8" w:rsidRDefault="00FA4DC8" w:rsidP="00FA4DC8">
      <w:pPr>
        <w:keepNext/>
        <w:spacing w:before="120" w:after="120" w:line="240" w:lineRule="auto"/>
        <w:outlineLvl w:val="0"/>
        <w:rPr>
          <w:rFonts w:eastAsia="Times New Roman" w:cstheme="minorHAnsi"/>
          <w:b/>
          <w:lang w:val="en-GB"/>
        </w:rPr>
      </w:pPr>
      <w:bookmarkStart w:id="2" w:name="_Toc278147947"/>
      <w:r w:rsidRPr="00FA4DC8">
        <w:rPr>
          <w:rFonts w:eastAsia="Times New Roman" w:cstheme="minorHAnsi"/>
          <w:b/>
          <w:lang w:val="en-GB"/>
        </w:rPr>
        <w:t>UPDATE HISTORY</w:t>
      </w:r>
      <w:bookmarkEnd w:id="2"/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72"/>
        <w:gridCol w:w="5528"/>
        <w:gridCol w:w="2268"/>
      </w:tblGrid>
      <w:tr w:rsidR="00FA4DC8" w:rsidRPr="00FA4DC8" w14:paraId="7D7CA0EB" w14:textId="77777777" w:rsidTr="0071527B">
        <w:tc>
          <w:tcPr>
            <w:tcW w:w="1872" w:type="dxa"/>
          </w:tcPr>
          <w:p w14:paraId="0D7F3B61" w14:textId="77777777" w:rsidR="00FA4DC8" w:rsidRPr="00FA4DC8" w:rsidRDefault="00FA4DC8" w:rsidP="00FA4DC8">
            <w:pPr>
              <w:spacing w:before="80" w:after="4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</w:pPr>
            <w:r w:rsidRPr="00FA4DC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>Date</w:t>
            </w:r>
          </w:p>
        </w:tc>
        <w:tc>
          <w:tcPr>
            <w:tcW w:w="5528" w:type="dxa"/>
          </w:tcPr>
          <w:p w14:paraId="6515B66D" w14:textId="77777777" w:rsidR="00FA4DC8" w:rsidRPr="00FA4DC8" w:rsidRDefault="00FA4DC8" w:rsidP="00FA4DC8">
            <w:pPr>
              <w:spacing w:before="80" w:after="4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</w:pPr>
            <w:r w:rsidRPr="00FA4DC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>Reason for update</w:t>
            </w:r>
          </w:p>
        </w:tc>
        <w:tc>
          <w:tcPr>
            <w:tcW w:w="2268" w:type="dxa"/>
          </w:tcPr>
          <w:p w14:paraId="0D046AAA" w14:textId="77777777" w:rsidR="00FA4DC8" w:rsidRPr="00FA4DC8" w:rsidRDefault="00FA4DC8" w:rsidP="00FA4DC8">
            <w:pPr>
              <w:spacing w:before="80" w:after="4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</w:pPr>
            <w:r w:rsidRPr="00FA4DC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>Version &amp; publication</w:t>
            </w:r>
          </w:p>
        </w:tc>
      </w:tr>
      <w:tr w:rsidR="00FA4DC8" w:rsidRPr="00FA4DC8" w14:paraId="5F663D18" w14:textId="77777777" w:rsidTr="0071527B">
        <w:trPr>
          <w:cantSplit/>
        </w:trPr>
        <w:tc>
          <w:tcPr>
            <w:tcW w:w="1872" w:type="dxa"/>
            <w:shd w:val="clear" w:color="auto" w:fill="auto"/>
          </w:tcPr>
          <w:p w14:paraId="31365B2C" w14:textId="77777777" w:rsidR="00FA4DC8" w:rsidRPr="00FA4DC8" w:rsidRDefault="00FA4DC8" w:rsidP="00FA4DC8">
            <w:pPr>
              <w:spacing w:before="80" w:after="4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FA4DC8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Feb 2009</w:t>
            </w:r>
          </w:p>
        </w:tc>
        <w:tc>
          <w:tcPr>
            <w:tcW w:w="5528" w:type="dxa"/>
          </w:tcPr>
          <w:p w14:paraId="0D546DF2" w14:textId="77777777" w:rsidR="00FA4DC8" w:rsidRPr="00FA4DC8" w:rsidRDefault="00FA4DC8" w:rsidP="00FA4DC8">
            <w:pPr>
              <w:spacing w:before="80" w:after="4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FA4DC8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First publication released for comment</w:t>
            </w:r>
          </w:p>
        </w:tc>
        <w:tc>
          <w:tcPr>
            <w:tcW w:w="2268" w:type="dxa"/>
          </w:tcPr>
          <w:p w14:paraId="7B0A90E9" w14:textId="77777777" w:rsidR="00FA4DC8" w:rsidRPr="00FA4DC8" w:rsidRDefault="00FA4DC8" w:rsidP="00FA4DC8">
            <w:pPr>
              <w:spacing w:before="80" w:after="4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FA4DC8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Version 1, Feb 2009</w:t>
            </w:r>
          </w:p>
        </w:tc>
      </w:tr>
      <w:tr w:rsidR="00FA4DC8" w:rsidRPr="00FA4DC8" w14:paraId="0E3D3622" w14:textId="77777777" w:rsidTr="0071527B">
        <w:trPr>
          <w:cantSplit/>
        </w:trPr>
        <w:tc>
          <w:tcPr>
            <w:tcW w:w="1872" w:type="dxa"/>
            <w:shd w:val="clear" w:color="auto" w:fill="auto"/>
          </w:tcPr>
          <w:p w14:paraId="7042A4B2" w14:textId="77777777" w:rsidR="00FA4DC8" w:rsidRPr="00FA4DC8" w:rsidRDefault="00FA4DC8" w:rsidP="00FA4DC8">
            <w:pPr>
              <w:spacing w:before="80" w:after="4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FA4DC8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Nov 2009</w:t>
            </w:r>
          </w:p>
        </w:tc>
        <w:tc>
          <w:tcPr>
            <w:tcW w:w="5528" w:type="dxa"/>
          </w:tcPr>
          <w:p w14:paraId="47B53ED8" w14:textId="77777777" w:rsidR="00FA4DC8" w:rsidRPr="00FA4DC8" w:rsidRDefault="00FA4DC8" w:rsidP="00FA4DC8">
            <w:pPr>
              <w:spacing w:before="80" w:after="4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FA4DC8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Finalised version released for implementation</w:t>
            </w:r>
          </w:p>
        </w:tc>
        <w:tc>
          <w:tcPr>
            <w:tcW w:w="2268" w:type="dxa"/>
          </w:tcPr>
          <w:p w14:paraId="0F38B9D1" w14:textId="77777777" w:rsidR="00FA4DC8" w:rsidRPr="00FA4DC8" w:rsidRDefault="00FA4DC8" w:rsidP="00FA4DC8">
            <w:pPr>
              <w:spacing w:before="80" w:after="4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FA4DC8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Version 2, Nov 2009</w:t>
            </w:r>
          </w:p>
        </w:tc>
      </w:tr>
      <w:tr w:rsidR="00FA4DC8" w:rsidRPr="00FA4DC8" w14:paraId="116079C2" w14:textId="77777777" w:rsidTr="0071527B">
        <w:trPr>
          <w:cantSplit/>
        </w:trPr>
        <w:tc>
          <w:tcPr>
            <w:tcW w:w="1872" w:type="dxa"/>
            <w:tcBorders>
              <w:bottom w:val="nil"/>
            </w:tcBorders>
            <w:shd w:val="clear" w:color="auto" w:fill="auto"/>
          </w:tcPr>
          <w:p w14:paraId="5D527A76" w14:textId="77777777" w:rsidR="00FA4DC8" w:rsidRPr="00FA4DC8" w:rsidRDefault="00FA4DC8" w:rsidP="00FA4DC8">
            <w:pPr>
              <w:spacing w:before="80" w:after="4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FA4DC8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March 2011</w:t>
            </w:r>
          </w:p>
        </w:tc>
        <w:tc>
          <w:tcPr>
            <w:tcW w:w="5528" w:type="dxa"/>
            <w:tcBorders>
              <w:bottom w:val="dotted" w:sz="4" w:space="0" w:color="auto"/>
            </w:tcBorders>
          </w:tcPr>
          <w:p w14:paraId="4030DEFA" w14:textId="77777777" w:rsidR="00FA4DC8" w:rsidRPr="00FA4DC8" w:rsidRDefault="00FA4DC8" w:rsidP="00FA4DC8">
            <w:pPr>
              <w:spacing w:before="80" w:after="4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FA4DC8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Amendment of Sections b) re GMP certificates; c) re date of current amendment</w:t>
            </w:r>
          </w:p>
        </w:tc>
        <w:tc>
          <w:tcPr>
            <w:tcW w:w="2268" w:type="dxa"/>
            <w:vMerge w:val="restart"/>
            <w:vAlign w:val="center"/>
          </w:tcPr>
          <w:p w14:paraId="2DE6FC0E" w14:textId="77777777" w:rsidR="00FA4DC8" w:rsidRPr="00FA4DC8" w:rsidRDefault="00FA4DC8" w:rsidP="00FA4DC8">
            <w:pPr>
              <w:spacing w:before="80" w:after="4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FA4DC8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Version 3, March 2011</w:t>
            </w:r>
          </w:p>
        </w:tc>
      </w:tr>
      <w:tr w:rsidR="00FA4DC8" w:rsidRPr="00FA4DC8" w14:paraId="65F33CB9" w14:textId="77777777" w:rsidTr="0071527B">
        <w:trPr>
          <w:cantSplit/>
        </w:trPr>
        <w:tc>
          <w:tcPr>
            <w:tcW w:w="1872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3D2BC4B2" w14:textId="77777777" w:rsidR="00FA4DC8" w:rsidRPr="00FA4DC8" w:rsidRDefault="00FA4DC8" w:rsidP="00FA4DC8">
            <w:pPr>
              <w:spacing w:before="80" w:after="4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528" w:type="dxa"/>
            <w:tcBorders>
              <w:top w:val="dotted" w:sz="4" w:space="0" w:color="auto"/>
              <w:bottom w:val="dotted" w:sz="4" w:space="0" w:color="auto"/>
            </w:tcBorders>
          </w:tcPr>
          <w:p w14:paraId="5325A380" w14:textId="77777777" w:rsidR="00FA4DC8" w:rsidRPr="00FA4DC8" w:rsidRDefault="00FA4DC8" w:rsidP="00FA4DC8">
            <w:pPr>
              <w:spacing w:before="80" w:after="4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FA4DC8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Amendment of introductory section to allow for submission of different strengths in one dossier, and deletion of veterinary medicine.</w:t>
            </w:r>
          </w:p>
        </w:tc>
        <w:tc>
          <w:tcPr>
            <w:tcW w:w="2268" w:type="dxa"/>
            <w:vMerge/>
            <w:vAlign w:val="center"/>
          </w:tcPr>
          <w:p w14:paraId="65FE403C" w14:textId="77777777" w:rsidR="00FA4DC8" w:rsidRPr="00FA4DC8" w:rsidRDefault="00FA4DC8" w:rsidP="00FA4DC8">
            <w:pPr>
              <w:spacing w:before="80" w:after="4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</w:tr>
      <w:tr w:rsidR="00FA4DC8" w:rsidRPr="00FA4DC8" w14:paraId="092D9F6E" w14:textId="77777777" w:rsidTr="0071527B">
        <w:trPr>
          <w:cantSplit/>
        </w:trPr>
        <w:tc>
          <w:tcPr>
            <w:tcW w:w="187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3F6D79DF" w14:textId="77777777" w:rsidR="00FA4DC8" w:rsidRPr="00FA4DC8" w:rsidRDefault="00FA4DC8" w:rsidP="00FA4DC8">
            <w:pPr>
              <w:spacing w:before="80" w:after="4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FA4DC8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1 June 2011</w:t>
            </w:r>
          </w:p>
        </w:tc>
        <w:tc>
          <w:tcPr>
            <w:tcW w:w="5528" w:type="dxa"/>
            <w:tcBorders>
              <w:top w:val="dotted" w:sz="4" w:space="0" w:color="auto"/>
              <w:bottom w:val="single" w:sz="4" w:space="0" w:color="auto"/>
            </w:tcBorders>
          </w:tcPr>
          <w:p w14:paraId="65E932BB" w14:textId="77777777" w:rsidR="00FA4DC8" w:rsidRPr="00FA4DC8" w:rsidRDefault="00FA4DC8" w:rsidP="00FA4DC8">
            <w:pPr>
              <w:spacing w:before="80" w:after="40" w:line="240" w:lineRule="auto"/>
              <w:ind w:left="284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FA4DC8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Implementation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3E4C1E27" w14:textId="77777777" w:rsidR="00FA4DC8" w:rsidRPr="00FA4DC8" w:rsidRDefault="00FA4DC8" w:rsidP="00FA4DC8">
            <w:pPr>
              <w:spacing w:before="80" w:after="4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</w:tr>
      <w:tr w:rsidR="00FA4DC8" w:rsidRPr="00FA4DC8" w14:paraId="38297FDD" w14:textId="77777777" w:rsidTr="0071527B">
        <w:trPr>
          <w:cantSplit/>
        </w:trPr>
        <w:tc>
          <w:tcPr>
            <w:tcW w:w="187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3649E999" w14:textId="77777777" w:rsidR="00FA4DC8" w:rsidRPr="00FA4DC8" w:rsidRDefault="00FA4DC8" w:rsidP="00FA4DC8">
            <w:pPr>
              <w:spacing w:before="80" w:after="4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FA4DC8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April 2014</w:t>
            </w:r>
          </w:p>
        </w:tc>
        <w:tc>
          <w:tcPr>
            <w:tcW w:w="5528" w:type="dxa"/>
            <w:tcBorders>
              <w:top w:val="single" w:sz="4" w:space="0" w:color="auto"/>
              <w:bottom w:val="dotted" w:sz="4" w:space="0" w:color="auto"/>
            </w:tcBorders>
          </w:tcPr>
          <w:p w14:paraId="4C93539F" w14:textId="77777777" w:rsidR="00FA4DC8" w:rsidRPr="00FA4DC8" w:rsidRDefault="00FA4DC8" w:rsidP="00FA4DC8">
            <w:pPr>
              <w:spacing w:before="80"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FA4DC8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Amendment of sections b) and d) to include Complementary Medicines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vAlign w:val="center"/>
          </w:tcPr>
          <w:p w14:paraId="4AFBC7B6" w14:textId="77777777" w:rsidR="00FA4DC8" w:rsidRPr="00FA4DC8" w:rsidRDefault="00FA4DC8" w:rsidP="00FA4DC8">
            <w:pPr>
              <w:spacing w:before="80" w:after="4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FA4DC8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Version 4, April 2014</w:t>
            </w:r>
          </w:p>
        </w:tc>
      </w:tr>
      <w:tr w:rsidR="00FA4DC8" w:rsidRPr="00FA4DC8" w14:paraId="2E97EBAB" w14:textId="77777777" w:rsidTr="0071527B">
        <w:trPr>
          <w:cantSplit/>
        </w:trPr>
        <w:tc>
          <w:tcPr>
            <w:tcW w:w="187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2B1B0698" w14:textId="77777777" w:rsidR="00FA4DC8" w:rsidRPr="00FA4DC8" w:rsidRDefault="00FA4DC8" w:rsidP="00FA4DC8">
            <w:pPr>
              <w:spacing w:before="80" w:after="4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FA4DC8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With immediate effect</w:t>
            </w:r>
          </w:p>
        </w:tc>
        <w:tc>
          <w:tcPr>
            <w:tcW w:w="5528" w:type="dxa"/>
            <w:tcBorders>
              <w:top w:val="dotted" w:sz="4" w:space="0" w:color="auto"/>
              <w:bottom w:val="single" w:sz="4" w:space="0" w:color="auto"/>
            </w:tcBorders>
          </w:tcPr>
          <w:p w14:paraId="46D8CFBB" w14:textId="77777777" w:rsidR="00FA4DC8" w:rsidRPr="00FA4DC8" w:rsidRDefault="00FA4DC8" w:rsidP="00FA4DC8">
            <w:pPr>
              <w:spacing w:before="80" w:after="40" w:line="240" w:lineRule="auto"/>
              <w:ind w:left="284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FA4DC8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Implementation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06A622F6" w14:textId="77777777" w:rsidR="00FA4DC8" w:rsidRPr="00FA4DC8" w:rsidRDefault="00FA4DC8" w:rsidP="00FA4DC8">
            <w:pPr>
              <w:spacing w:before="80" w:after="4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</w:tr>
      <w:tr w:rsidR="00FA4DC8" w:rsidRPr="00FA4DC8" w14:paraId="19C1321A" w14:textId="77777777" w:rsidTr="0071527B">
        <w:trPr>
          <w:cantSplit/>
        </w:trPr>
        <w:tc>
          <w:tcPr>
            <w:tcW w:w="18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538D0B9" w14:textId="77777777" w:rsidR="00FA4DC8" w:rsidRPr="00FA4DC8" w:rsidRDefault="00FA4DC8" w:rsidP="00FA4DC8">
            <w:pPr>
              <w:spacing w:before="80" w:after="4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FA4DC8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June 2014</w:t>
            </w:r>
          </w:p>
        </w:tc>
        <w:tc>
          <w:tcPr>
            <w:tcW w:w="5528" w:type="dxa"/>
            <w:tcBorders>
              <w:top w:val="dotted" w:sz="4" w:space="0" w:color="auto"/>
              <w:bottom w:val="dotted" w:sz="4" w:space="0" w:color="auto"/>
            </w:tcBorders>
          </w:tcPr>
          <w:p w14:paraId="3FABF544" w14:textId="77777777" w:rsidR="00FA4DC8" w:rsidRPr="00FA4DC8" w:rsidRDefault="00FA4DC8" w:rsidP="00FA4DC8">
            <w:pPr>
              <w:spacing w:before="80"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FA4DC8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Amendment of section d)</w:t>
            </w:r>
          </w:p>
        </w:tc>
        <w:tc>
          <w:tcPr>
            <w:tcW w:w="2268" w:type="dxa"/>
            <w:vMerge w:val="restart"/>
            <w:vAlign w:val="center"/>
          </w:tcPr>
          <w:p w14:paraId="42ED040D" w14:textId="77777777" w:rsidR="00FA4DC8" w:rsidRPr="00FA4DC8" w:rsidRDefault="00FA4DC8" w:rsidP="00FA4DC8">
            <w:pPr>
              <w:spacing w:before="80" w:after="4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FA4DC8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Version 5, Aug 2014</w:t>
            </w:r>
          </w:p>
        </w:tc>
      </w:tr>
      <w:tr w:rsidR="00FA4DC8" w:rsidRPr="00FA4DC8" w14:paraId="42D1960B" w14:textId="77777777" w:rsidTr="0071527B">
        <w:trPr>
          <w:cantSplit/>
        </w:trPr>
        <w:tc>
          <w:tcPr>
            <w:tcW w:w="187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23ABDEF2" w14:textId="77777777" w:rsidR="00FA4DC8" w:rsidRPr="00FA4DC8" w:rsidRDefault="00FA4DC8" w:rsidP="00FA4DC8">
            <w:pPr>
              <w:spacing w:before="80" w:after="4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FA4DC8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With immediate effect</w:t>
            </w:r>
          </w:p>
        </w:tc>
        <w:tc>
          <w:tcPr>
            <w:tcW w:w="5528" w:type="dxa"/>
            <w:tcBorders>
              <w:top w:val="dotted" w:sz="4" w:space="0" w:color="auto"/>
              <w:bottom w:val="single" w:sz="4" w:space="0" w:color="auto"/>
            </w:tcBorders>
          </w:tcPr>
          <w:p w14:paraId="1394B90B" w14:textId="77777777" w:rsidR="00FA4DC8" w:rsidRPr="00FA4DC8" w:rsidRDefault="00FA4DC8" w:rsidP="00FA4DC8">
            <w:pPr>
              <w:spacing w:before="80" w:after="40" w:line="240" w:lineRule="auto"/>
              <w:ind w:left="284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FA4DC8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Implementation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4B8B8747" w14:textId="77777777" w:rsidR="00FA4DC8" w:rsidRPr="00FA4DC8" w:rsidRDefault="00FA4DC8" w:rsidP="00FA4DC8">
            <w:pPr>
              <w:spacing w:before="80" w:after="4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</w:tr>
      <w:tr w:rsidR="00FA4DC8" w:rsidRPr="00FA4DC8" w14:paraId="394B333C" w14:textId="77777777" w:rsidTr="0071527B">
        <w:trPr>
          <w:cantSplit/>
        </w:trPr>
        <w:tc>
          <w:tcPr>
            <w:tcW w:w="187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7D76095F" w14:textId="77777777" w:rsidR="00FA4DC8" w:rsidRPr="00FA4DC8" w:rsidRDefault="00FA4DC8" w:rsidP="00FA4DC8">
            <w:pPr>
              <w:spacing w:before="80" w:after="4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FA4DC8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May 2019</w:t>
            </w:r>
          </w:p>
        </w:tc>
        <w:tc>
          <w:tcPr>
            <w:tcW w:w="5528" w:type="dxa"/>
            <w:tcBorders>
              <w:top w:val="single" w:sz="4" w:space="0" w:color="auto"/>
              <w:bottom w:val="dotted" w:sz="4" w:space="0" w:color="auto"/>
            </w:tcBorders>
          </w:tcPr>
          <w:p w14:paraId="34527880" w14:textId="77777777" w:rsidR="00FA4DC8" w:rsidRPr="00FA4DC8" w:rsidRDefault="00FA4DC8" w:rsidP="00FA4DC8">
            <w:pPr>
              <w:spacing w:before="80"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FA4DC8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Change from MCC to SAHPRA</w:t>
            </w:r>
          </w:p>
          <w:p w14:paraId="5AE58B0F" w14:textId="77777777" w:rsidR="00FA4DC8" w:rsidRPr="00FA4DC8" w:rsidRDefault="00FA4DC8" w:rsidP="00FA4DC8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FA4DC8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Removal of Review Procedure and options in section d)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vAlign w:val="center"/>
          </w:tcPr>
          <w:p w14:paraId="3314A002" w14:textId="77777777" w:rsidR="00FA4DC8" w:rsidRPr="00FA4DC8" w:rsidRDefault="00FA4DC8" w:rsidP="00FA4DC8">
            <w:pPr>
              <w:spacing w:before="80" w:after="4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FA4DC8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Version 6, May 2019</w:t>
            </w:r>
          </w:p>
        </w:tc>
      </w:tr>
      <w:tr w:rsidR="00FA4DC8" w:rsidRPr="00FA4DC8" w14:paraId="34B434E0" w14:textId="77777777" w:rsidTr="0071527B">
        <w:trPr>
          <w:cantSplit/>
        </w:trPr>
        <w:tc>
          <w:tcPr>
            <w:tcW w:w="18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4F95BB7" w14:textId="77777777" w:rsidR="00FA4DC8" w:rsidRPr="00FA4DC8" w:rsidRDefault="00FA4DC8" w:rsidP="00FA4DC8">
            <w:pPr>
              <w:spacing w:before="80" w:after="4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FA4DC8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18 June 2019</w:t>
            </w:r>
          </w:p>
        </w:tc>
        <w:tc>
          <w:tcPr>
            <w:tcW w:w="5528" w:type="dxa"/>
            <w:tcBorders>
              <w:top w:val="dotted" w:sz="4" w:space="0" w:color="auto"/>
              <w:bottom w:val="dotted" w:sz="4" w:space="0" w:color="auto"/>
            </w:tcBorders>
          </w:tcPr>
          <w:p w14:paraId="3D4049EE" w14:textId="77777777" w:rsidR="00FA4DC8" w:rsidRPr="00FA4DC8" w:rsidRDefault="00FA4DC8" w:rsidP="00FA4DC8">
            <w:pPr>
              <w:spacing w:before="80" w:after="40" w:line="240" w:lineRule="auto"/>
              <w:ind w:left="284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FA4DC8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Implementation </w:t>
            </w:r>
          </w:p>
        </w:tc>
        <w:tc>
          <w:tcPr>
            <w:tcW w:w="2268" w:type="dxa"/>
            <w:vMerge/>
            <w:vAlign w:val="center"/>
          </w:tcPr>
          <w:p w14:paraId="6661101E" w14:textId="77777777" w:rsidR="00FA4DC8" w:rsidRPr="00FA4DC8" w:rsidRDefault="00FA4DC8" w:rsidP="00FA4DC8">
            <w:pPr>
              <w:spacing w:before="80" w:after="4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</w:tr>
      <w:tr w:rsidR="00FA4DC8" w:rsidRPr="00FA4DC8" w14:paraId="00636E8F" w14:textId="77777777" w:rsidTr="002B155D">
        <w:trPr>
          <w:cantSplit/>
        </w:trPr>
        <w:tc>
          <w:tcPr>
            <w:tcW w:w="18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88DE853" w14:textId="28193456" w:rsidR="00FA4DC8" w:rsidRPr="000E4CEB" w:rsidRDefault="007A3F02" w:rsidP="00FA4DC8">
            <w:pPr>
              <w:spacing w:before="80" w:after="4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0E4CEB">
              <w:rPr>
                <w:rFonts w:ascii="Arial" w:eastAsia="Times New Roman" w:hAnsi="Arial" w:cs="Arial"/>
                <w:sz w:val="20"/>
                <w:szCs w:val="20"/>
                <w:lang w:val="en-GB"/>
              </w:rPr>
              <w:lastRenderedPageBreak/>
              <w:t>March</w:t>
            </w:r>
            <w:r w:rsidR="00FA4DC8" w:rsidRPr="000E4CEB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2023</w:t>
            </w:r>
          </w:p>
        </w:tc>
        <w:tc>
          <w:tcPr>
            <w:tcW w:w="5528" w:type="dxa"/>
            <w:tcBorders>
              <w:top w:val="dotted" w:sz="4" w:space="0" w:color="auto"/>
              <w:bottom w:val="dotted" w:sz="4" w:space="0" w:color="auto"/>
            </w:tcBorders>
          </w:tcPr>
          <w:p w14:paraId="1FDDDD10" w14:textId="21825035" w:rsidR="00FA4DC8" w:rsidRPr="000E4CEB" w:rsidRDefault="00FA4DC8" w:rsidP="00FA4DC8">
            <w:pPr>
              <w:spacing w:before="80" w:after="40" w:line="240" w:lineRule="auto"/>
              <w:ind w:left="35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0E4CEB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Change to new SAHPRA template</w:t>
            </w:r>
            <w:r w:rsidR="000E4CEB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.</w:t>
            </w:r>
          </w:p>
          <w:p w14:paraId="2716AF4A" w14:textId="1AA64EC5" w:rsidR="00E431A7" w:rsidRPr="000E4CEB" w:rsidRDefault="00E431A7" w:rsidP="00FA4DC8">
            <w:pPr>
              <w:spacing w:before="80" w:after="40" w:line="240" w:lineRule="auto"/>
              <w:ind w:left="35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0E4CEB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Addition of Renewal Application information</w:t>
            </w:r>
          </w:p>
        </w:tc>
        <w:tc>
          <w:tcPr>
            <w:tcW w:w="2268" w:type="dxa"/>
            <w:vAlign w:val="center"/>
          </w:tcPr>
          <w:p w14:paraId="2C4F7C61" w14:textId="35FD847F" w:rsidR="00FA4DC8" w:rsidRPr="000E4CEB" w:rsidRDefault="00FA4DC8" w:rsidP="00FA4DC8">
            <w:pPr>
              <w:spacing w:before="80" w:after="4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0E4CEB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Version 7, </w:t>
            </w:r>
            <w:r w:rsidR="000E4CEB" w:rsidRPr="000E4CEB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May </w:t>
            </w:r>
            <w:r w:rsidRPr="000E4CEB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2023</w:t>
            </w:r>
          </w:p>
        </w:tc>
      </w:tr>
      <w:tr w:rsidR="002B155D" w:rsidRPr="00FA4DC8" w14:paraId="0ADF3647" w14:textId="77777777" w:rsidTr="002B155D">
        <w:trPr>
          <w:cantSplit/>
        </w:trPr>
        <w:tc>
          <w:tcPr>
            <w:tcW w:w="1872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EF80C6D" w14:textId="6987956B" w:rsidR="002B155D" w:rsidRPr="000E4CEB" w:rsidRDefault="002B155D" w:rsidP="00FA4DC8">
            <w:pPr>
              <w:spacing w:before="80" w:after="4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01 July 2023</w:t>
            </w:r>
          </w:p>
        </w:tc>
        <w:tc>
          <w:tcPr>
            <w:tcW w:w="5528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D01913E" w14:textId="10DB91D7" w:rsidR="002B155D" w:rsidRPr="000E4CEB" w:rsidRDefault="002B155D" w:rsidP="002B155D">
            <w:pPr>
              <w:spacing w:before="80" w:after="40" w:line="240" w:lineRule="auto"/>
              <w:ind w:left="35" w:firstLine="134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2B155D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Implementation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2DDF60" w14:textId="77777777" w:rsidR="002B155D" w:rsidRPr="000E4CEB" w:rsidRDefault="002B155D" w:rsidP="00FA4DC8">
            <w:pPr>
              <w:spacing w:before="80" w:after="4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</w:tr>
    </w:tbl>
    <w:p w14:paraId="2455AF37" w14:textId="77777777" w:rsidR="00FA4DC8" w:rsidRPr="00FA4DC8" w:rsidRDefault="00FA4DC8" w:rsidP="00FA4DC8">
      <w:pPr>
        <w:keepNext/>
        <w:spacing w:before="120" w:after="120" w:line="240" w:lineRule="auto"/>
        <w:outlineLvl w:val="0"/>
        <w:rPr>
          <w:rFonts w:eastAsia="Times New Roman" w:cstheme="minorHAnsi"/>
          <w:b/>
          <w:lang w:val="en-GB"/>
        </w:rPr>
      </w:pPr>
    </w:p>
    <w:p w14:paraId="61F521D3" w14:textId="77777777" w:rsidR="00FA4DC8" w:rsidRPr="00FA4DC8" w:rsidRDefault="00FA4DC8" w:rsidP="00FA4DC8">
      <w:pPr>
        <w:tabs>
          <w:tab w:val="left" w:pos="0"/>
        </w:tabs>
        <w:rPr>
          <w:bCs/>
          <w:iCs/>
        </w:rPr>
      </w:pPr>
    </w:p>
    <w:sectPr w:rsidR="00FA4DC8" w:rsidRPr="00FA4DC8" w:rsidSect="00325BFA">
      <w:headerReference w:type="even" r:id="rId11"/>
      <w:headerReference w:type="default" r:id="rId12"/>
      <w:footerReference w:type="default" r:id="rId13"/>
      <w:pgSz w:w="11906" w:h="16838"/>
      <w:pgMar w:top="1440" w:right="1274" w:bottom="851" w:left="1276" w:header="708" w:footer="6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FC6D0" w14:textId="77777777" w:rsidR="00882B1C" w:rsidRDefault="00882B1C" w:rsidP="00F45A7E">
      <w:pPr>
        <w:spacing w:after="0" w:line="240" w:lineRule="auto"/>
      </w:pPr>
      <w:r>
        <w:separator/>
      </w:r>
    </w:p>
  </w:endnote>
  <w:endnote w:type="continuationSeparator" w:id="0">
    <w:p w14:paraId="1EE9F2D4" w14:textId="77777777" w:rsidR="00882B1C" w:rsidRDefault="00882B1C" w:rsidP="00F45A7E">
      <w:pPr>
        <w:spacing w:after="0" w:line="240" w:lineRule="auto"/>
      </w:pPr>
      <w:r>
        <w:continuationSeparator/>
      </w:r>
    </w:p>
  </w:endnote>
  <w:endnote w:type="continuationNotice" w:id="1">
    <w:p w14:paraId="1EE653A8" w14:textId="77777777" w:rsidR="00882B1C" w:rsidRDefault="00882B1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D9456" w14:textId="77777777" w:rsidR="00882B1C" w:rsidRDefault="00882B1C" w:rsidP="008C2BE7">
    <w:pPr>
      <w:pStyle w:val="Footer"/>
      <w:rPr>
        <w:b/>
        <w:bCs/>
        <w:i/>
        <w:iCs/>
        <w:sz w:val="18"/>
        <w:szCs w:val="18"/>
      </w:rPr>
    </w:pPr>
  </w:p>
  <w:p w14:paraId="1E363661" w14:textId="1F10B435" w:rsidR="00882B1C" w:rsidRPr="009F1DF6" w:rsidRDefault="00882B1C" w:rsidP="009F1DF6">
    <w:pPr>
      <w:pStyle w:val="Footer"/>
      <w:rPr>
        <w:b/>
        <w:bCs/>
        <w:i/>
        <w:iCs/>
        <w:sz w:val="18"/>
        <w:szCs w:val="18"/>
      </w:rPr>
    </w:pPr>
    <w:r>
      <w:rPr>
        <w:b/>
        <w:bCs/>
        <w:i/>
        <w:iCs/>
        <w:sz w:val="18"/>
        <w:szCs w:val="18"/>
      </w:rPr>
      <w:t>GLF</w:t>
    </w:r>
    <w:r w:rsidRPr="0086619E">
      <w:rPr>
        <w:b/>
        <w:bCs/>
        <w:i/>
        <w:iCs/>
        <w:sz w:val="18"/>
        <w:szCs w:val="18"/>
      </w:rPr>
      <w:t>-</w:t>
    </w:r>
    <w:r>
      <w:rPr>
        <w:b/>
        <w:bCs/>
        <w:i/>
        <w:iCs/>
        <w:sz w:val="18"/>
        <w:szCs w:val="18"/>
      </w:rPr>
      <w:t>BAU-HPA</w:t>
    </w:r>
    <w:r w:rsidRPr="0086619E">
      <w:rPr>
        <w:b/>
        <w:bCs/>
        <w:i/>
        <w:iCs/>
        <w:sz w:val="18"/>
        <w:szCs w:val="18"/>
      </w:rPr>
      <w:t>-</w:t>
    </w:r>
    <w:r>
      <w:rPr>
        <w:b/>
        <w:bCs/>
        <w:i/>
        <w:iCs/>
        <w:sz w:val="18"/>
        <w:szCs w:val="18"/>
      </w:rPr>
      <w:t>07A</w:t>
    </w:r>
    <w:r w:rsidRPr="0086619E">
      <w:rPr>
        <w:b/>
        <w:bCs/>
        <w:i/>
        <w:iCs/>
        <w:sz w:val="18"/>
        <w:szCs w:val="18"/>
      </w:rPr>
      <w:t>_</w:t>
    </w:r>
    <w:r>
      <w:rPr>
        <w:b/>
        <w:bCs/>
        <w:i/>
        <w:iCs/>
        <w:sz w:val="18"/>
        <w:szCs w:val="18"/>
      </w:rPr>
      <w:t>v7</w:t>
    </w:r>
    <w:r w:rsidRPr="0086619E">
      <w:rPr>
        <w:sz w:val="18"/>
        <w:szCs w:val="18"/>
      </w:rPr>
      <w:tab/>
    </w:r>
    <w:r w:rsidRPr="0086619E">
      <w:rPr>
        <w:sz w:val="18"/>
        <w:szCs w:val="18"/>
      </w:rPr>
      <w:tab/>
    </w:r>
    <w:sdt>
      <w:sdtPr>
        <w:rPr>
          <w:sz w:val="18"/>
          <w:szCs w:val="18"/>
        </w:rPr>
        <w:id w:val="73597826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8"/>
              <w:szCs w:val="18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86619E">
              <w:rPr>
                <w:sz w:val="18"/>
                <w:szCs w:val="18"/>
              </w:rPr>
              <w:t xml:space="preserve">Page </w:t>
            </w:r>
            <w:r w:rsidRPr="0086619E">
              <w:rPr>
                <w:b/>
                <w:bCs/>
                <w:sz w:val="18"/>
                <w:szCs w:val="18"/>
              </w:rPr>
              <w:fldChar w:fldCharType="begin"/>
            </w:r>
            <w:r w:rsidRPr="0086619E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86619E">
              <w:rPr>
                <w:b/>
                <w:bCs/>
                <w:sz w:val="18"/>
                <w:szCs w:val="18"/>
              </w:rPr>
              <w:fldChar w:fldCharType="separate"/>
            </w:r>
            <w:r w:rsidR="00821D81">
              <w:rPr>
                <w:b/>
                <w:bCs/>
                <w:noProof/>
                <w:sz w:val="18"/>
                <w:szCs w:val="18"/>
              </w:rPr>
              <w:t>8</w:t>
            </w:r>
            <w:r w:rsidRPr="0086619E">
              <w:rPr>
                <w:b/>
                <w:bCs/>
                <w:sz w:val="18"/>
                <w:szCs w:val="18"/>
              </w:rPr>
              <w:fldChar w:fldCharType="end"/>
            </w:r>
            <w:r w:rsidRPr="0086619E">
              <w:rPr>
                <w:sz w:val="18"/>
                <w:szCs w:val="18"/>
              </w:rPr>
              <w:t xml:space="preserve"> of </w:t>
            </w:r>
            <w:r w:rsidRPr="0086619E">
              <w:rPr>
                <w:b/>
                <w:bCs/>
                <w:sz w:val="18"/>
                <w:szCs w:val="18"/>
              </w:rPr>
              <w:fldChar w:fldCharType="begin"/>
            </w:r>
            <w:r w:rsidRPr="0086619E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86619E">
              <w:rPr>
                <w:b/>
                <w:bCs/>
                <w:sz w:val="18"/>
                <w:szCs w:val="18"/>
              </w:rPr>
              <w:fldChar w:fldCharType="separate"/>
            </w:r>
            <w:r w:rsidR="00821D81">
              <w:rPr>
                <w:b/>
                <w:bCs/>
                <w:noProof/>
                <w:sz w:val="18"/>
                <w:szCs w:val="18"/>
              </w:rPr>
              <w:t>9</w:t>
            </w:r>
            <w:r w:rsidRPr="0086619E">
              <w:rPr>
                <w:b/>
                <w:bCs/>
                <w:sz w:val="18"/>
                <w:szCs w:val="18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7C798" w14:textId="77777777" w:rsidR="00882B1C" w:rsidRDefault="00882B1C" w:rsidP="00F45A7E">
      <w:pPr>
        <w:spacing w:after="0" w:line="240" w:lineRule="auto"/>
      </w:pPr>
      <w:r>
        <w:separator/>
      </w:r>
    </w:p>
  </w:footnote>
  <w:footnote w:type="continuationSeparator" w:id="0">
    <w:p w14:paraId="6C33E2CA" w14:textId="77777777" w:rsidR="00882B1C" w:rsidRDefault="00882B1C" w:rsidP="00F45A7E">
      <w:pPr>
        <w:spacing w:after="0" w:line="240" w:lineRule="auto"/>
      </w:pPr>
      <w:r>
        <w:continuationSeparator/>
      </w:r>
    </w:p>
  </w:footnote>
  <w:footnote w:type="continuationNotice" w:id="1">
    <w:p w14:paraId="44376BB1" w14:textId="77777777" w:rsidR="00882B1C" w:rsidRDefault="00882B1C">
      <w:pPr>
        <w:spacing w:after="0" w:line="240" w:lineRule="auto"/>
      </w:pPr>
    </w:p>
  </w:footnote>
  <w:footnote w:id="2">
    <w:p w14:paraId="60771662" w14:textId="77777777" w:rsidR="00882B1C" w:rsidRPr="003F611A" w:rsidRDefault="00882B1C" w:rsidP="00325BFA">
      <w:pPr>
        <w:pStyle w:val="FootnoteText"/>
        <w:rPr>
          <w:rFonts w:ascii="Arial" w:hAnsi="Arial" w:cs="Arial"/>
          <w:sz w:val="18"/>
          <w:szCs w:val="18"/>
          <w:lang w:val="en-ZA"/>
        </w:rPr>
      </w:pPr>
      <w:r w:rsidRPr="003F611A">
        <w:rPr>
          <w:rStyle w:val="FootnoteReference"/>
          <w:rFonts w:ascii="Arial" w:hAnsi="Arial" w:cs="Arial"/>
          <w:sz w:val="18"/>
          <w:szCs w:val="18"/>
        </w:rPr>
        <w:footnoteRef/>
      </w:r>
      <w:r w:rsidRPr="003F611A">
        <w:rPr>
          <w:rFonts w:ascii="Arial" w:hAnsi="Arial" w:cs="Arial"/>
          <w:sz w:val="18"/>
          <w:szCs w:val="18"/>
        </w:rPr>
        <w:t xml:space="preserve"> </w:t>
      </w:r>
      <w:r w:rsidRPr="003F611A">
        <w:rPr>
          <w:rFonts w:ascii="Arial" w:hAnsi="Arial" w:cs="Arial"/>
          <w:sz w:val="18"/>
          <w:szCs w:val="18"/>
          <w:lang w:val="en-ZA"/>
        </w:rPr>
        <w:t>In the case of a complementary medicine, also state the relevant discipline.</w:t>
      </w:r>
    </w:p>
  </w:footnote>
  <w:footnote w:id="3">
    <w:p w14:paraId="53A28B1C" w14:textId="77777777" w:rsidR="00882B1C" w:rsidRPr="003F611A" w:rsidRDefault="00882B1C" w:rsidP="00325BFA">
      <w:pPr>
        <w:spacing w:before="40" w:after="60"/>
        <w:jc w:val="both"/>
        <w:rPr>
          <w:rFonts w:ascii="Arial" w:hAnsi="Arial"/>
          <w:sz w:val="18"/>
          <w:szCs w:val="18"/>
          <w:lang w:eastAsia="fr-FR"/>
        </w:rPr>
      </w:pPr>
      <w:r w:rsidRPr="003F611A">
        <w:rPr>
          <w:rStyle w:val="FootnoteReference"/>
          <w:sz w:val="20"/>
        </w:rPr>
        <w:footnoteRef/>
      </w:r>
      <w:r w:rsidRPr="003F611A">
        <w:t xml:space="preserve"> </w:t>
      </w:r>
      <w:r w:rsidRPr="003F611A">
        <w:rPr>
          <w:rFonts w:ascii="Arial" w:hAnsi="Arial"/>
          <w:sz w:val="18"/>
          <w:szCs w:val="18"/>
          <w:lang w:eastAsia="fr-FR"/>
        </w:rPr>
        <w:t>Only one name per API in the product should be given:  The International Non-proprietary Name (INN) accompanied by its salt or hydrate form (if relevant), or chemical description of the API(s), or as defined in the guideline for Complementary Medicines.</w:t>
      </w:r>
    </w:p>
  </w:footnote>
  <w:footnote w:id="4">
    <w:p w14:paraId="0B40BAD9" w14:textId="77777777" w:rsidR="00882B1C" w:rsidRPr="00C45098" w:rsidRDefault="00882B1C" w:rsidP="000B3E13">
      <w:pPr>
        <w:pStyle w:val="FootnoteText"/>
        <w:jc w:val="both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B1454F">
        <w:rPr>
          <w:rFonts w:ascii="Arial" w:hAnsi="Arial"/>
          <w:sz w:val="18"/>
          <w:szCs w:val="18"/>
        </w:rPr>
        <w:t xml:space="preserve">If more than one site is involved, </w:t>
      </w:r>
      <w:r>
        <w:rPr>
          <w:rFonts w:ascii="Arial" w:hAnsi="Arial"/>
          <w:sz w:val="18"/>
          <w:szCs w:val="18"/>
        </w:rPr>
        <w:t>clearly identify</w:t>
      </w:r>
      <w:r w:rsidRPr="00B1454F">
        <w:rPr>
          <w:rFonts w:ascii="Arial" w:hAnsi="Arial"/>
          <w:sz w:val="18"/>
          <w:szCs w:val="18"/>
        </w:rPr>
        <w:t xml:space="preserve"> the site for </w:t>
      </w:r>
      <w:r w:rsidRPr="00B1454F">
        <w:rPr>
          <w:rFonts w:ascii="Arial" w:hAnsi="Arial"/>
          <w:i/>
          <w:sz w:val="18"/>
          <w:szCs w:val="18"/>
        </w:rPr>
        <w:t>each</w:t>
      </w:r>
      <w:r>
        <w:rPr>
          <w:rFonts w:ascii="Arial" w:hAnsi="Arial"/>
          <w:sz w:val="18"/>
          <w:szCs w:val="18"/>
        </w:rPr>
        <w:t xml:space="preserve"> stage.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FF462" w14:textId="6B0FBE46" w:rsidR="00882B1C" w:rsidRDefault="00882B1C">
    <w:pPr>
      <w:pStyle w:val="Header"/>
    </w:pPr>
  </w:p>
  <w:p w14:paraId="27D9E122" w14:textId="77777777" w:rsidR="00882B1C" w:rsidRDefault="00882B1C"/>
  <w:p w14:paraId="25E1A9E2" w14:textId="77777777" w:rsidR="00882B1C" w:rsidRDefault="00882B1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40" w:type="dxa"/>
      <w:tblInd w:w="-145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000" w:firstRow="0" w:lastRow="0" w:firstColumn="0" w:lastColumn="0" w:noHBand="0" w:noVBand="0"/>
    </w:tblPr>
    <w:tblGrid>
      <w:gridCol w:w="1843"/>
      <w:gridCol w:w="5262"/>
      <w:gridCol w:w="2835"/>
    </w:tblGrid>
    <w:tr w:rsidR="00882B1C" w:rsidRPr="00C8464C" w14:paraId="60F2C1E6" w14:textId="77777777" w:rsidTr="00D952B0">
      <w:trPr>
        <w:cantSplit/>
        <w:trHeight w:val="991"/>
      </w:trPr>
      <w:tc>
        <w:tcPr>
          <w:tcW w:w="1843" w:type="dxa"/>
          <w:tcBorders>
            <w:bottom w:val="nil"/>
          </w:tcBorders>
        </w:tcPr>
        <w:p w14:paraId="5D5B85DE" w14:textId="23610F8A" w:rsidR="00882B1C" w:rsidRPr="00C8464C" w:rsidRDefault="00882B1C" w:rsidP="00026B33">
          <w:pPr>
            <w:spacing w:after="0"/>
            <w:jc w:val="center"/>
            <w:rPr>
              <w:rFonts w:eastAsia="Times New Roman" w:cstheme="minorHAnsi"/>
              <w:b/>
              <w:bCs/>
              <w:lang w:val="en-GB"/>
            </w:rPr>
          </w:pPr>
          <w:r w:rsidRPr="00C8464C">
            <w:rPr>
              <w:rFonts w:eastAsia="Times New Roman" w:cstheme="minorHAnsi"/>
              <w:b/>
              <w:bCs/>
              <w:lang w:val="en-GB"/>
            </w:rPr>
            <w:t>Doc Number:</w:t>
          </w:r>
        </w:p>
        <w:p w14:paraId="1B2B8020" w14:textId="0036E187" w:rsidR="00882B1C" w:rsidRPr="00C8464C" w:rsidRDefault="00882B1C" w:rsidP="00026B33">
          <w:pPr>
            <w:spacing w:after="0"/>
            <w:jc w:val="center"/>
            <w:rPr>
              <w:rFonts w:eastAsia="Times New Roman" w:cstheme="minorHAnsi"/>
              <w:color w:val="FF0000"/>
              <w:sz w:val="18"/>
              <w:szCs w:val="18"/>
              <w:lang w:val="en-GB"/>
            </w:rPr>
          </w:pPr>
          <w:r w:rsidRPr="00D952B0">
            <w:rPr>
              <w:rFonts w:eastAsia="Times New Roman" w:cstheme="minorHAnsi"/>
              <w:sz w:val="18"/>
              <w:szCs w:val="18"/>
              <w:lang w:val="en-GB"/>
            </w:rPr>
            <w:t>GLF-BAU-HPA-07A_v7</w:t>
          </w:r>
        </w:p>
      </w:tc>
      <w:tc>
        <w:tcPr>
          <w:tcW w:w="5262" w:type="dxa"/>
          <w:vMerge w:val="restart"/>
          <w:tcBorders>
            <w:right w:val="single" w:sz="4" w:space="0" w:color="auto"/>
          </w:tcBorders>
          <w:vAlign w:val="center"/>
        </w:tcPr>
        <w:p w14:paraId="7565C34C" w14:textId="7C666416" w:rsidR="00882B1C" w:rsidRPr="00D952B0" w:rsidRDefault="00882B1C" w:rsidP="00814867">
          <w:pPr>
            <w:widowControl w:val="0"/>
            <w:snapToGrid w:val="0"/>
            <w:spacing w:after="0" w:line="240" w:lineRule="auto"/>
            <w:jc w:val="center"/>
            <w:rPr>
              <w:rFonts w:eastAsia="Times New Roman" w:cstheme="minorHAnsi"/>
              <w:b/>
              <w:sz w:val="28"/>
              <w:szCs w:val="28"/>
            </w:rPr>
          </w:pPr>
          <w:r w:rsidRPr="00D952B0">
            <w:rPr>
              <w:rFonts w:eastAsia="Times New Roman" w:cstheme="minorHAnsi"/>
              <w:b/>
              <w:sz w:val="28"/>
              <w:szCs w:val="28"/>
            </w:rPr>
            <w:t>MEDICINES APPLICATION FORM</w:t>
          </w:r>
        </w:p>
        <w:p w14:paraId="6E43429C" w14:textId="58FC2FD1" w:rsidR="00882B1C" w:rsidRPr="00C8464C" w:rsidRDefault="00882B1C" w:rsidP="00814867">
          <w:pPr>
            <w:widowControl w:val="0"/>
            <w:snapToGrid w:val="0"/>
            <w:spacing w:after="0" w:line="240" w:lineRule="auto"/>
            <w:jc w:val="center"/>
            <w:rPr>
              <w:rFonts w:eastAsia="Times New Roman" w:cstheme="minorHAnsi"/>
              <w:b/>
              <w:sz w:val="28"/>
              <w:szCs w:val="28"/>
            </w:rPr>
          </w:pPr>
          <w:r w:rsidRPr="00D952B0">
            <w:rPr>
              <w:rFonts w:eastAsia="Times New Roman" w:cstheme="minorHAnsi"/>
              <w:b/>
              <w:sz w:val="28"/>
              <w:szCs w:val="28"/>
            </w:rPr>
            <w:t>MODULE 1.2.1</w:t>
          </w:r>
        </w:p>
      </w:tc>
      <w:tc>
        <w:tcPr>
          <w:tcW w:w="2835" w:type="dxa"/>
          <w:tcBorders>
            <w:left w:val="single" w:sz="4" w:space="0" w:color="auto"/>
            <w:bottom w:val="nil"/>
          </w:tcBorders>
          <w:vAlign w:val="center"/>
        </w:tcPr>
        <w:p w14:paraId="5328D7FC" w14:textId="113E88EE" w:rsidR="00882B1C" w:rsidRPr="00C8464C" w:rsidRDefault="00882B1C" w:rsidP="00B11704">
          <w:pPr>
            <w:spacing w:after="0"/>
            <w:jc w:val="center"/>
            <w:rPr>
              <w:rFonts w:eastAsia="Times New Roman" w:cstheme="minorHAnsi"/>
              <w:b/>
              <w:lang w:val="en-GB"/>
            </w:rPr>
          </w:pPr>
          <w:r w:rsidRPr="00C8464C">
            <w:rPr>
              <w:rFonts w:cstheme="minorHAnsi"/>
              <w:noProof/>
              <w:lang w:eastAsia="en-ZA"/>
            </w:rPr>
            <w:drawing>
              <wp:inline distT="0" distB="0" distL="0" distR="0" wp14:anchorId="2717CE08" wp14:editId="5747CBE4">
                <wp:extent cx="1308847" cy="608746"/>
                <wp:effectExtent l="0" t="0" r="5715" b="0"/>
                <wp:docPr id="4" name="Picture 4" descr="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Tex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9665" cy="6416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82B1C" w:rsidRPr="00C8464C" w14:paraId="3E7E8DC6" w14:textId="77777777" w:rsidTr="00D952B0">
      <w:trPr>
        <w:cantSplit/>
      </w:trPr>
      <w:tc>
        <w:tcPr>
          <w:tcW w:w="1843" w:type="dxa"/>
        </w:tcPr>
        <w:p w14:paraId="5C058F36" w14:textId="74FE0A67" w:rsidR="00882B1C" w:rsidRPr="00C8464C" w:rsidRDefault="00882B1C" w:rsidP="00026B33">
          <w:pPr>
            <w:spacing w:after="0"/>
            <w:jc w:val="center"/>
            <w:rPr>
              <w:rFonts w:eastAsia="Times New Roman" w:cstheme="minorHAnsi"/>
              <w:sz w:val="18"/>
              <w:szCs w:val="18"/>
              <w:lang w:val="en-GB"/>
            </w:rPr>
          </w:pPr>
          <w:r w:rsidRPr="00C8464C">
            <w:rPr>
              <w:rFonts w:eastAsia="Times New Roman" w:cstheme="minorHAnsi"/>
              <w:sz w:val="18"/>
              <w:szCs w:val="18"/>
              <w:lang w:val="en-GB"/>
            </w:rPr>
            <w:t>Revision: 1.0</w:t>
          </w:r>
        </w:p>
      </w:tc>
      <w:tc>
        <w:tcPr>
          <w:tcW w:w="5262" w:type="dxa"/>
          <w:vMerge/>
          <w:tcBorders>
            <w:right w:val="single" w:sz="4" w:space="0" w:color="auto"/>
          </w:tcBorders>
        </w:tcPr>
        <w:p w14:paraId="5C53F1B8" w14:textId="22FA6B99" w:rsidR="00882B1C" w:rsidRPr="00C8464C" w:rsidRDefault="00882B1C" w:rsidP="008C2BE7">
          <w:pPr>
            <w:spacing w:after="0"/>
            <w:jc w:val="center"/>
            <w:rPr>
              <w:rFonts w:eastAsia="Times New Roman" w:cstheme="minorHAnsi"/>
              <w:sz w:val="18"/>
              <w:szCs w:val="18"/>
              <w:lang w:val="en-GB"/>
            </w:rPr>
          </w:pPr>
        </w:p>
      </w:tc>
      <w:tc>
        <w:tcPr>
          <w:tcW w:w="2835" w:type="dxa"/>
          <w:tcBorders>
            <w:left w:val="single" w:sz="4" w:space="0" w:color="auto"/>
          </w:tcBorders>
        </w:tcPr>
        <w:p w14:paraId="3E578463" w14:textId="6A9F325D" w:rsidR="00882B1C" w:rsidRPr="00C8464C" w:rsidRDefault="00882B1C" w:rsidP="00E27AF0">
          <w:pPr>
            <w:spacing w:after="0"/>
            <w:jc w:val="center"/>
            <w:rPr>
              <w:rFonts w:eastAsia="Times New Roman" w:cstheme="minorHAnsi"/>
              <w:sz w:val="18"/>
              <w:szCs w:val="18"/>
              <w:lang w:val="en-GB"/>
            </w:rPr>
          </w:pPr>
          <w:r w:rsidRPr="00C8464C">
            <w:rPr>
              <w:rFonts w:eastAsia="Times New Roman" w:cstheme="minorHAnsi"/>
              <w:sz w:val="18"/>
              <w:szCs w:val="18"/>
              <w:lang w:val="en-GB"/>
            </w:rPr>
            <w:t xml:space="preserve">Effective date: </w:t>
          </w:r>
          <w:r w:rsidR="002334A3">
            <w:rPr>
              <w:rFonts w:eastAsia="Times New Roman" w:cstheme="minorHAnsi"/>
              <w:noProof/>
              <w:sz w:val="18"/>
              <w:szCs w:val="18"/>
              <w:lang w:val="en-GB"/>
            </w:rPr>
            <w:t>01 July 2023</w:t>
          </w:r>
        </w:p>
      </w:tc>
    </w:tr>
  </w:tbl>
  <w:p w14:paraId="48C27060" w14:textId="56036223" w:rsidR="00882B1C" w:rsidRPr="006252DE" w:rsidRDefault="00882B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9A3ECB"/>
    <w:multiLevelType w:val="hybridMultilevel"/>
    <w:tmpl w:val="9C48DF54"/>
    <w:lvl w:ilvl="0" w:tplc="48FEC8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577719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anthani Chetty">
    <w15:presenceInfo w15:providerId="AD" w15:userId="S::santhani.chetty@sahpra.org.za::132745da-0f92-4e15-80ed-2ffe9aeda1a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A7E"/>
    <w:rsid w:val="00022B0A"/>
    <w:rsid w:val="00025356"/>
    <w:rsid w:val="00026B33"/>
    <w:rsid w:val="000357F5"/>
    <w:rsid w:val="00057CC6"/>
    <w:rsid w:val="000A44C0"/>
    <w:rsid w:val="000B3E13"/>
    <w:rsid w:val="000C781F"/>
    <w:rsid w:val="000E4CEB"/>
    <w:rsid w:val="00110FAB"/>
    <w:rsid w:val="001618B9"/>
    <w:rsid w:val="00182590"/>
    <w:rsid w:val="00193E9A"/>
    <w:rsid w:val="001959C6"/>
    <w:rsid w:val="001A7F32"/>
    <w:rsid w:val="001E298A"/>
    <w:rsid w:val="002334A3"/>
    <w:rsid w:val="0029620F"/>
    <w:rsid w:val="002A3A3C"/>
    <w:rsid w:val="002B155D"/>
    <w:rsid w:val="002D0289"/>
    <w:rsid w:val="002D5AA9"/>
    <w:rsid w:val="002D62A2"/>
    <w:rsid w:val="002F3034"/>
    <w:rsid w:val="00325BFA"/>
    <w:rsid w:val="00327DED"/>
    <w:rsid w:val="003316D8"/>
    <w:rsid w:val="00342AE6"/>
    <w:rsid w:val="00385547"/>
    <w:rsid w:val="00401B1C"/>
    <w:rsid w:val="00417278"/>
    <w:rsid w:val="00417BDB"/>
    <w:rsid w:val="00427AD9"/>
    <w:rsid w:val="00462021"/>
    <w:rsid w:val="00464C05"/>
    <w:rsid w:val="00474CA9"/>
    <w:rsid w:val="004B28D1"/>
    <w:rsid w:val="004D4A6D"/>
    <w:rsid w:val="005272B4"/>
    <w:rsid w:val="00543E20"/>
    <w:rsid w:val="00544A78"/>
    <w:rsid w:val="00553F08"/>
    <w:rsid w:val="00570FB2"/>
    <w:rsid w:val="00573400"/>
    <w:rsid w:val="00576A83"/>
    <w:rsid w:val="005D30C4"/>
    <w:rsid w:val="005E27D0"/>
    <w:rsid w:val="005F3D75"/>
    <w:rsid w:val="005F76CA"/>
    <w:rsid w:val="006252DE"/>
    <w:rsid w:val="00661F0C"/>
    <w:rsid w:val="00664328"/>
    <w:rsid w:val="006724A8"/>
    <w:rsid w:val="006B3608"/>
    <w:rsid w:val="006F0F6C"/>
    <w:rsid w:val="007023B2"/>
    <w:rsid w:val="0071527B"/>
    <w:rsid w:val="00715351"/>
    <w:rsid w:val="00727B33"/>
    <w:rsid w:val="00751C2E"/>
    <w:rsid w:val="0078001D"/>
    <w:rsid w:val="007922A8"/>
    <w:rsid w:val="007A3F02"/>
    <w:rsid w:val="007B6E05"/>
    <w:rsid w:val="007D2DA3"/>
    <w:rsid w:val="007F10F2"/>
    <w:rsid w:val="008124FB"/>
    <w:rsid w:val="00814501"/>
    <w:rsid w:val="00814867"/>
    <w:rsid w:val="00821D81"/>
    <w:rsid w:val="008345BE"/>
    <w:rsid w:val="00834C47"/>
    <w:rsid w:val="008611E8"/>
    <w:rsid w:val="00863612"/>
    <w:rsid w:val="0086619E"/>
    <w:rsid w:val="00882B1C"/>
    <w:rsid w:val="008978A6"/>
    <w:rsid w:val="008C2BE7"/>
    <w:rsid w:val="008D08B9"/>
    <w:rsid w:val="0090676C"/>
    <w:rsid w:val="00915D94"/>
    <w:rsid w:val="009439B9"/>
    <w:rsid w:val="00955853"/>
    <w:rsid w:val="0096368F"/>
    <w:rsid w:val="00966CFF"/>
    <w:rsid w:val="00972FFE"/>
    <w:rsid w:val="009F1DF6"/>
    <w:rsid w:val="00A111B6"/>
    <w:rsid w:val="00A23C21"/>
    <w:rsid w:val="00A279B1"/>
    <w:rsid w:val="00A33A22"/>
    <w:rsid w:val="00A46359"/>
    <w:rsid w:val="00A50667"/>
    <w:rsid w:val="00A53485"/>
    <w:rsid w:val="00A87C8E"/>
    <w:rsid w:val="00AA5252"/>
    <w:rsid w:val="00AE01FB"/>
    <w:rsid w:val="00B11704"/>
    <w:rsid w:val="00B419D4"/>
    <w:rsid w:val="00B41AEB"/>
    <w:rsid w:val="00B427F0"/>
    <w:rsid w:val="00B45997"/>
    <w:rsid w:val="00B53AA5"/>
    <w:rsid w:val="00B8083A"/>
    <w:rsid w:val="00BA76A2"/>
    <w:rsid w:val="00BA7A2D"/>
    <w:rsid w:val="00BB41C1"/>
    <w:rsid w:val="00BC5288"/>
    <w:rsid w:val="00BD0973"/>
    <w:rsid w:val="00BD599A"/>
    <w:rsid w:val="00BF596B"/>
    <w:rsid w:val="00C05EB1"/>
    <w:rsid w:val="00C14CF7"/>
    <w:rsid w:val="00C27A05"/>
    <w:rsid w:val="00C52E93"/>
    <w:rsid w:val="00C53F35"/>
    <w:rsid w:val="00C77F45"/>
    <w:rsid w:val="00C80C7C"/>
    <w:rsid w:val="00C8464C"/>
    <w:rsid w:val="00CA1FCA"/>
    <w:rsid w:val="00CC35AE"/>
    <w:rsid w:val="00CD661A"/>
    <w:rsid w:val="00D168C6"/>
    <w:rsid w:val="00D6223E"/>
    <w:rsid w:val="00D93ECD"/>
    <w:rsid w:val="00D952B0"/>
    <w:rsid w:val="00DC0F14"/>
    <w:rsid w:val="00DF2BAB"/>
    <w:rsid w:val="00E27AF0"/>
    <w:rsid w:val="00E431A7"/>
    <w:rsid w:val="00E61C27"/>
    <w:rsid w:val="00E94A4E"/>
    <w:rsid w:val="00EA73A7"/>
    <w:rsid w:val="00EC4D5F"/>
    <w:rsid w:val="00EE025C"/>
    <w:rsid w:val="00F050B8"/>
    <w:rsid w:val="00F32EA3"/>
    <w:rsid w:val="00F41DA3"/>
    <w:rsid w:val="00F45A7E"/>
    <w:rsid w:val="00F46CAD"/>
    <w:rsid w:val="00F57F5B"/>
    <w:rsid w:val="00FA4443"/>
    <w:rsid w:val="00FA4DC8"/>
    <w:rsid w:val="00FD3752"/>
    <w:rsid w:val="00FE0DB9"/>
    <w:rsid w:val="00FE44DB"/>
    <w:rsid w:val="06EE3561"/>
    <w:rsid w:val="11F394C6"/>
    <w:rsid w:val="129D2FC0"/>
    <w:rsid w:val="15956F44"/>
    <w:rsid w:val="1A08F668"/>
    <w:rsid w:val="1A52B680"/>
    <w:rsid w:val="1F567546"/>
    <w:rsid w:val="1F715D3F"/>
    <w:rsid w:val="2221CC6E"/>
    <w:rsid w:val="2A63DB89"/>
    <w:rsid w:val="318C5536"/>
    <w:rsid w:val="33D7F4BA"/>
    <w:rsid w:val="34331EAE"/>
    <w:rsid w:val="3573C51B"/>
    <w:rsid w:val="35799C58"/>
    <w:rsid w:val="396559ED"/>
    <w:rsid w:val="3A991BFD"/>
    <w:rsid w:val="3C34EC5E"/>
    <w:rsid w:val="3DD0BCBF"/>
    <w:rsid w:val="46A1E9DC"/>
    <w:rsid w:val="48236D1B"/>
    <w:rsid w:val="49FF6304"/>
    <w:rsid w:val="4C306838"/>
    <w:rsid w:val="54D95357"/>
    <w:rsid w:val="555B16BB"/>
    <w:rsid w:val="6020C03D"/>
    <w:rsid w:val="61398D1A"/>
    <w:rsid w:val="664C863F"/>
    <w:rsid w:val="665EBD51"/>
    <w:rsid w:val="68FE24A2"/>
    <w:rsid w:val="6B87016D"/>
    <w:rsid w:val="6FDA594D"/>
    <w:rsid w:val="711F7698"/>
    <w:rsid w:val="743B3E87"/>
    <w:rsid w:val="7B158410"/>
    <w:rsid w:val="7CB7FEE3"/>
    <w:rsid w:val="7D003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5C11AE"/>
  <w15:chartTrackingRefBased/>
  <w15:docId w15:val="{48E4D13D-C6AB-4F5B-B06E-41320128E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525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5A7E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F45A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5A7E"/>
  </w:style>
  <w:style w:type="paragraph" w:styleId="Footer">
    <w:name w:val="footer"/>
    <w:basedOn w:val="Normal"/>
    <w:link w:val="FooterChar"/>
    <w:uiPriority w:val="99"/>
    <w:unhideWhenUsed/>
    <w:rsid w:val="00F45A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A7E"/>
  </w:style>
  <w:style w:type="paragraph" w:styleId="ListParagraph">
    <w:name w:val="List Paragraph"/>
    <w:basedOn w:val="Normal"/>
    <w:uiPriority w:val="34"/>
    <w:qFormat/>
    <w:rsid w:val="00C05EB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82590"/>
    <w:rPr>
      <w:color w:val="808080"/>
    </w:rPr>
  </w:style>
  <w:style w:type="paragraph" w:styleId="FootnoteText">
    <w:name w:val="footnote text"/>
    <w:basedOn w:val="Normal"/>
    <w:link w:val="FootnoteTextChar"/>
    <w:rsid w:val="00325B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customStyle="1" w:styleId="FootnoteTextChar">
    <w:name w:val="Footnote Text Char"/>
    <w:basedOn w:val="DefaultParagraphFont"/>
    <w:link w:val="FootnoteText"/>
    <w:rsid w:val="00325BFA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styleId="FootnoteReference">
    <w:name w:val="footnote reference"/>
    <w:rsid w:val="00325BF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952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952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52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52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52B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8083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4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C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13A2F6A-5626-4E7A-805E-17C52E77BCB6}">
  <we:reference id="6a7bd4f3-0563-43af-8c08-79110eebdff6" version="1.1.1.0" store="EXCatalog" storeType="EXCatalog"/>
  <we:alternateReferences>
    <we:reference id="WA104381155" version="1.1.1.0" store="en-ZA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8376abf-ec6a-4c6e-bc78-d5d350b665b8">
      <UserInfo>
        <DisplayName>Matlapeng Shabalala</DisplayName>
        <AccountId>278</AccountId>
        <AccountType/>
      </UserInfo>
      <UserInfo>
        <DisplayName>Santhani Chetty</DisplayName>
        <AccountId>29</AccountId>
        <AccountType/>
      </UserInfo>
    </SharedWithUsers>
    <lcf76f155ced4ddcb4097134ff3c332f xmlns="0719ee0a-4e43-497a-bd8a-eb7da62e8bd1">
      <Terms xmlns="http://schemas.microsoft.com/office/infopath/2007/PartnerControls"/>
    </lcf76f155ced4ddcb4097134ff3c332f>
    <TaxCatchAll xmlns="d8376abf-ec6a-4c6e-bc78-d5d350b665b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81DD6A6A7C4941BFDFAA2D62D52E9A" ma:contentTypeVersion="15" ma:contentTypeDescription="Create a new document." ma:contentTypeScope="" ma:versionID="02e342eabf6dda79fed212c18454f6b6">
  <xsd:schema xmlns:xsd="http://www.w3.org/2001/XMLSchema" xmlns:xs="http://www.w3.org/2001/XMLSchema" xmlns:p="http://schemas.microsoft.com/office/2006/metadata/properties" xmlns:ns2="0719ee0a-4e43-497a-bd8a-eb7da62e8bd1" xmlns:ns3="d8376abf-ec6a-4c6e-bc78-d5d350b665b8" targetNamespace="http://schemas.microsoft.com/office/2006/metadata/properties" ma:root="true" ma:fieldsID="8ae74d276aa6085c7c700e596529b163" ns2:_="" ns3:_="">
    <xsd:import namespace="0719ee0a-4e43-497a-bd8a-eb7da62e8bd1"/>
    <xsd:import namespace="d8376abf-ec6a-4c6e-bc78-d5d350b665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9ee0a-4e43-497a-bd8a-eb7da62e8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a77afc33-a27c-425d-bbf1-084bea42aa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376abf-ec6a-4c6e-bc78-d5d350b665b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e8c6175-607e-4129-bf8e-5ed3154cbb06}" ma:internalName="TaxCatchAll" ma:showField="CatchAllData" ma:web="d8376abf-ec6a-4c6e-bc78-d5d350b665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D004A-0F2A-4919-86E3-B423C6A10A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306F42-DE31-4E84-B920-6B7BCFAE205A}">
  <ds:schemaRefs>
    <ds:schemaRef ds:uri="http://schemas.microsoft.com/office/2006/metadata/properties"/>
    <ds:schemaRef ds:uri="0719ee0a-4e43-497a-bd8a-eb7da62e8bd1"/>
    <ds:schemaRef ds:uri="http://purl.org/dc/dcmitype/"/>
    <ds:schemaRef ds:uri="http://schemas.microsoft.com/office/2006/documentManagement/types"/>
    <ds:schemaRef ds:uri="d8376abf-ec6a-4c6e-bc78-d5d350b665b8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0852E0FB-6DF4-4F81-82BE-8BB9DD2F04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9ee0a-4e43-497a-bd8a-eb7da62e8bd1"/>
    <ds:schemaRef ds:uri="d8376abf-ec6a-4c6e-bc78-d5d350b665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7457E11-E8E8-49F9-BB37-9BFA4B27B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982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Isaac Mphapudi</dc:creator>
  <cp:keywords/>
  <dc:description/>
  <cp:lastModifiedBy>Santhani Chetty</cp:lastModifiedBy>
  <cp:revision>2</cp:revision>
  <dcterms:created xsi:type="dcterms:W3CDTF">2023-05-17T12:25:00Z</dcterms:created>
  <dcterms:modified xsi:type="dcterms:W3CDTF">2023-05-17T12:25:00Z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0x010100C36E8CBCB72CF941A5261CD233E993A2</vt:lpwstr>
  </property>
  <property fmtid="{D5CDD505-2E9C-101B-9397-08002B2CF9AE}" pid="3" name="MediaServiceImageTags">
    <vt:lpwstr/>
  </property>
</Properties>
</file>